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9E5CC">
      <w:pPr>
        <w:rPr>
          <w:rFonts w:ascii="Times New Roman" w:hAnsi="Times New Roman" w:eastAsia="Arial Unicode MS"/>
          <w:b/>
        </w:rPr>
      </w:pPr>
      <w:r>
        <w:rPr>
          <w:rFonts w:ascii="Times New Roman" w:hAnsi="Times New Roman" w:eastAsia="Arial Unicode MS"/>
          <w:b/>
        </w:rPr>
        <w:t>ICS 13.080.10</w:t>
      </w:r>
    </w:p>
    <w:p w14:paraId="22B196A8">
      <w:pPr>
        <w:rPr>
          <w:rFonts w:ascii="Times New Roman" w:hAnsi="Times New Roman" w:eastAsia="Arial Unicode MS"/>
          <w:b/>
        </w:rPr>
      </w:pPr>
      <w:r>
        <w:rPr>
          <w:rFonts w:ascii="Times New Roman" w:hAnsi="Times New Roman" w:eastAsia="Arial Unicode MS"/>
          <w:b/>
        </w:rPr>
        <w:drawing>
          <wp:anchor distT="0" distB="0" distL="114300" distR="114300" simplePos="0" relativeHeight="251659264" behindDoc="0" locked="0" layoutInCell="1" allowOverlap="1">
            <wp:simplePos x="0" y="0"/>
            <wp:positionH relativeFrom="column">
              <wp:posOffset>4132580</wp:posOffset>
            </wp:positionH>
            <wp:positionV relativeFrom="paragraph">
              <wp:posOffset>33655</wp:posOffset>
            </wp:positionV>
            <wp:extent cx="1004570" cy="548640"/>
            <wp:effectExtent l="0" t="0" r="508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04859" cy="548640"/>
                    </a:xfrm>
                    <a:prstGeom prst="rect">
                      <a:avLst/>
                    </a:prstGeom>
                  </pic:spPr>
                </pic:pic>
              </a:graphicData>
            </a:graphic>
          </wp:anchor>
        </w:drawing>
      </w:r>
      <w:r>
        <w:rPr>
          <w:rFonts w:ascii="Times New Roman" w:hAnsi="Times New Roman" w:eastAsia="Arial Unicode MS"/>
          <w:b/>
        </w:rPr>
        <w:t>CCS B 10</w:t>
      </w:r>
    </w:p>
    <w:p w14:paraId="11ED72D1">
      <w:pPr>
        <w:rPr>
          <w:rFonts w:ascii="Times New Roman" w:hAnsi="Times New Roman"/>
        </w:rPr>
      </w:pPr>
    </w:p>
    <w:p w14:paraId="5D5A6FDA">
      <w:pPr>
        <w:rPr>
          <w:rFonts w:ascii="Times New Roman" w:hAnsi="Times New Roman"/>
        </w:rPr>
      </w:pPr>
    </w:p>
    <w:p w14:paraId="7181D350">
      <w:pPr>
        <w:rPr>
          <w:rFonts w:ascii="Times New Roman" w:hAnsi="Times New Roman"/>
        </w:rPr>
      </w:pPr>
    </w:p>
    <w:p w14:paraId="1C948B17">
      <w:pPr>
        <w:rPr>
          <w:rFonts w:ascii="Times New Roman" w:hAnsi="Times New Roman"/>
        </w:rPr>
      </w:pPr>
    </w:p>
    <w:p w14:paraId="09A8C1E8">
      <w:pPr>
        <w:jc w:val="center"/>
        <w:rPr>
          <w:rFonts w:ascii="黑体" w:hAnsi="黑体" w:eastAsia="黑体"/>
          <w:spacing w:val="20"/>
          <w:sz w:val="52"/>
          <w:szCs w:val="52"/>
        </w:rPr>
      </w:pPr>
      <w:r>
        <w:rPr>
          <w:rFonts w:hint="eastAsia" w:ascii="黑体" w:hAnsi="黑体" w:eastAsia="黑体"/>
          <w:spacing w:val="20"/>
          <w:sz w:val="52"/>
          <w:szCs w:val="52"/>
        </w:rPr>
        <w:t>中华人民共和国农业行业标准</w:t>
      </w:r>
    </w:p>
    <w:p w14:paraId="2A239EE0">
      <w:pPr>
        <w:spacing w:line="360" w:lineRule="auto"/>
        <w:ind w:right="239"/>
        <w:jc w:val="right"/>
        <w:rPr>
          <w:rFonts w:ascii="Times New Roman" w:hAnsi="Times New Roman" w:eastAsia="宋体"/>
          <w:b/>
          <w:sz w:val="24"/>
          <w:szCs w:val="24"/>
        </w:rPr>
      </w:pPr>
      <w:bookmarkStart w:id="0" w:name="OLE_LINK2"/>
      <w:bookmarkStart w:id="1" w:name="OLE_LINK1"/>
      <w:r>
        <w:rPr>
          <w:rFonts w:ascii="Times New Roman" w:hAnsi="Times New Roman" w:eastAsia="宋体"/>
          <w:b/>
          <w:bCs/>
          <w:spacing w:val="-1"/>
          <w:sz w:val="24"/>
          <w:szCs w:val="24"/>
        </w:rPr>
        <w:t>NY/T 396</w:t>
      </w:r>
      <w:bookmarkEnd w:id="0"/>
      <w:bookmarkEnd w:id="1"/>
      <w:r>
        <w:rPr>
          <w:rFonts w:ascii="Times New Roman" w:hAnsi="Times New Roman" w:eastAsia="宋体"/>
          <w:b/>
          <w:sz w:val="24"/>
          <w:szCs w:val="24"/>
        </w:rPr>
        <w:t>—202X</w:t>
      </w:r>
    </w:p>
    <w:p w14:paraId="3392B6B1">
      <w:pPr>
        <w:spacing w:line="360" w:lineRule="auto"/>
        <w:ind w:right="240"/>
        <w:jc w:val="right"/>
        <w:rPr>
          <w:rFonts w:ascii="Times New Roman" w:hAnsi="Times New Roman" w:eastAsia="宋体"/>
          <w:sz w:val="24"/>
          <w:szCs w:val="24"/>
        </w:rPr>
      </w:pPr>
      <w:r>
        <w:rPr>
          <w:rFonts w:ascii="Times New Roman" w:hAnsi="Times New Roman" w:eastAsia="宋体"/>
          <w:sz w:val="24"/>
          <w:szCs w:val="24"/>
        </w:rPr>
        <w:t>代替</w:t>
      </w:r>
      <w:r>
        <w:rPr>
          <w:rFonts w:ascii="Times New Roman" w:hAnsi="Times New Roman" w:eastAsia="宋体"/>
          <w:b/>
          <w:sz w:val="24"/>
          <w:szCs w:val="24"/>
        </w:rPr>
        <w:t>NY/T 396—2000</w:t>
      </w:r>
    </w:p>
    <w:p w14:paraId="1E776A70">
      <w:pPr>
        <w:rPr>
          <w:rFonts w:ascii="Times New Roman" w:hAnsi="Times New Roman"/>
        </w:rPr>
      </w:pPr>
      <w:r>
        <w:rPr>
          <w:rFonts w:hint="eastAsia"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189865</wp:posOffset>
                </wp:positionV>
                <wp:extent cx="5212080" cy="0"/>
                <wp:effectExtent l="0" t="0" r="26670" b="19050"/>
                <wp:wrapNone/>
                <wp:docPr id="3" name="直接连接符 3"/>
                <wp:cNvGraphicFramePr/>
                <a:graphic xmlns:a="http://schemas.openxmlformats.org/drawingml/2006/main">
                  <a:graphicData uri="http://schemas.microsoft.com/office/word/2010/wordprocessingShape">
                    <wps:wsp>
                      <wps:cNvCnPr/>
                      <wps:spPr>
                        <a:xfrm flipV="1">
                          <a:off x="0" y="0"/>
                          <a:ext cx="5212080"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8pt;margin-top:14.95pt;height:0pt;width:410.4pt;z-index:251660288;mso-width-relative:page;mso-height-relative:page;" filled="f" stroked="t" coordsize="21600,21600" o:gfxdata="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swRiNQAAAAHAQAADwAAAAAA&#10;AAABACAAAAAiAAAAZHJzL2Rvd25yZXYueG1sUEsBAhQAFAAAAAgAh07iQP3yhk/eAQAApQMAAA4A&#10;AAAAAAAAAQAgAAAAIwEAAGRycy9lMm9Eb2MueG1sUEsFBgAAAAAGAAYAWQEAAHMFAAAAAA==&#10;">
                <v:fill on="f" focussize="0,0"/>
                <v:stroke weight="1pt" color="#000000 [3213]" joinstyle="round"/>
                <v:imagedata o:title=""/>
                <o:lock v:ext="edit" aspectratio="f"/>
              </v:line>
            </w:pict>
          </mc:Fallback>
        </mc:AlternateContent>
      </w:r>
    </w:p>
    <w:p w14:paraId="663AFEC3">
      <w:pPr>
        <w:rPr>
          <w:rFonts w:ascii="Times New Roman" w:hAnsi="Times New Roman"/>
        </w:rPr>
      </w:pPr>
    </w:p>
    <w:p w14:paraId="004C61E6">
      <w:pPr>
        <w:rPr>
          <w:rFonts w:ascii="Times New Roman" w:hAnsi="Times New Roman"/>
        </w:rPr>
      </w:pPr>
    </w:p>
    <w:p w14:paraId="0D546CFB">
      <w:pPr>
        <w:rPr>
          <w:rFonts w:ascii="Times New Roman" w:hAnsi="Times New Roman"/>
        </w:rPr>
      </w:pPr>
    </w:p>
    <w:p w14:paraId="7AE5840A">
      <w:pPr>
        <w:rPr>
          <w:rFonts w:ascii="Times New Roman" w:hAnsi="Times New Roman"/>
        </w:rPr>
      </w:pPr>
    </w:p>
    <w:p w14:paraId="52077E51">
      <w:pPr>
        <w:rPr>
          <w:rFonts w:ascii="Times New Roman" w:hAnsi="Times New Roman"/>
        </w:rPr>
      </w:pPr>
    </w:p>
    <w:p w14:paraId="0485BC60">
      <w:pPr>
        <w:rPr>
          <w:rFonts w:ascii="Times New Roman" w:hAnsi="Times New Roman"/>
        </w:rPr>
      </w:pPr>
    </w:p>
    <w:p w14:paraId="19986547">
      <w:pPr>
        <w:spacing w:before="176" w:line="221" w:lineRule="auto"/>
        <w:jc w:val="center"/>
        <w:rPr>
          <w:rFonts w:ascii="黑体" w:hAnsi="黑体" w:eastAsia="黑体" w:cs="黑体"/>
          <w:sz w:val="48"/>
          <w:szCs w:val="48"/>
        </w:rPr>
      </w:pPr>
      <w:r>
        <w:rPr>
          <w:rFonts w:ascii="黑体" w:hAnsi="黑体" w:eastAsia="黑体" w:cs="黑体"/>
          <w:bCs/>
          <w:sz w:val="48"/>
          <w:szCs w:val="48"/>
        </w:rPr>
        <w:t>农用水源环境质量监测技术规范</w:t>
      </w:r>
    </w:p>
    <w:p w14:paraId="06720354">
      <w:pPr>
        <w:pStyle w:val="4"/>
        <w:spacing w:line="318" w:lineRule="auto"/>
        <w:rPr>
          <w:lang w:eastAsia="zh-CN"/>
        </w:rPr>
      </w:pPr>
    </w:p>
    <w:p w14:paraId="2BCBAF44">
      <w:pPr>
        <w:jc w:val="center"/>
        <w:rPr>
          <w:rFonts w:ascii="Times New Roman" w:hAnsi="Times New Roman" w:eastAsia="Times New Roman"/>
          <w:b/>
          <w:bCs/>
          <w:spacing w:val="-5"/>
          <w:sz w:val="28"/>
          <w:szCs w:val="28"/>
        </w:rPr>
      </w:pPr>
      <w:r>
        <w:rPr>
          <w:rFonts w:hint="eastAsia" w:ascii="Times New Roman" w:hAnsi="Times New Roman" w:eastAsia="宋体"/>
          <w:b/>
          <w:bCs/>
          <w:spacing w:val="-5"/>
          <w:sz w:val="28"/>
          <w:szCs w:val="28"/>
          <w:lang w:val="en-US" w:eastAsia="zh-CN"/>
        </w:rPr>
        <w:t>Technical specification</w:t>
      </w:r>
      <w:r>
        <w:rPr>
          <w:rFonts w:ascii="Times New Roman" w:hAnsi="Times New Roman" w:eastAsia="Times New Roman"/>
          <w:b/>
          <w:bCs/>
          <w:spacing w:val="-5"/>
          <w:sz w:val="28"/>
          <w:szCs w:val="28"/>
        </w:rPr>
        <w:t xml:space="preserve"> </w:t>
      </w:r>
      <w:r>
        <w:rPr>
          <w:rFonts w:hint="eastAsia" w:ascii="Times New Roman" w:hAnsi="Times New Roman" w:eastAsia="宋体"/>
          <w:b/>
          <w:bCs/>
          <w:spacing w:val="-5"/>
          <w:sz w:val="28"/>
          <w:szCs w:val="28"/>
          <w:lang w:val="en-US" w:eastAsia="zh-CN"/>
        </w:rPr>
        <w:t>for</w:t>
      </w:r>
      <w:ins w:id="0" w:author="Kay" w:date="2026-03-23T14:30:02Z">
        <w:r>
          <w:rPr>
            <w:rFonts w:hint="eastAsia" w:ascii="Times New Roman" w:hAnsi="Times New Roman" w:eastAsia="宋体"/>
            <w:b/>
            <w:bCs/>
            <w:spacing w:val="-2"/>
            <w:sz w:val="28"/>
            <w:szCs w:val="28"/>
            <w:lang w:val="en-US" w:eastAsia="zh-CN"/>
          </w:rPr>
          <w:t xml:space="preserve"> </w:t>
        </w:r>
      </w:ins>
      <w:r>
        <w:rPr>
          <w:rFonts w:ascii="Times New Roman" w:hAnsi="Times New Roman" w:eastAsia="Times New Roman"/>
          <w:b/>
          <w:bCs/>
          <w:spacing w:val="-2"/>
          <w:sz w:val="28"/>
          <w:szCs w:val="28"/>
        </w:rPr>
        <w:t>the environment quality monitoring of</w:t>
      </w:r>
      <w:r>
        <w:rPr>
          <w:rFonts w:ascii="Times New Roman" w:hAnsi="Times New Roman" w:eastAsia="Times New Roman"/>
          <w:b/>
          <w:bCs/>
          <w:spacing w:val="-11"/>
          <w:sz w:val="28"/>
          <w:szCs w:val="28"/>
        </w:rPr>
        <w:t xml:space="preserve"> </w:t>
      </w:r>
      <w:r>
        <w:rPr>
          <w:rFonts w:ascii="Times New Roman" w:hAnsi="Times New Roman" w:eastAsia="Times New Roman"/>
          <w:b/>
          <w:bCs/>
          <w:spacing w:val="-2"/>
          <w:sz w:val="28"/>
          <w:szCs w:val="28"/>
        </w:rPr>
        <w:t>water</w:t>
      </w:r>
      <w:r>
        <w:rPr>
          <w:rFonts w:ascii="Times New Roman" w:hAnsi="Times New Roman" w:eastAsia="Times New Roman"/>
          <w:b/>
          <w:bCs/>
          <w:spacing w:val="9"/>
          <w:sz w:val="28"/>
          <w:szCs w:val="28"/>
        </w:rPr>
        <w:t xml:space="preserve"> </w:t>
      </w:r>
      <w:r>
        <w:rPr>
          <w:rFonts w:ascii="Times New Roman" w:hAnsi="Times New Roman" w:eastAsia="Times New Roman"/>
          <w:b/>
          <w:bCs/>
          <w:spacing w:val="-2"/>
          <w:sz w:val="28"/>
          <w:szCs w:val="28"/>
        </w:rPr>
        <w:t>for</w:t>
      </w:r>
      <w:r>
        <w:rPr>
          <w:rFonts w:hint="eastAsia" w:ascii="Times New Roman" w:hAnsi="Times New Roman"/>
          <w:b/>
          <w:bCs/>
          <w:spacing w:val="-2"/>
          <w:sz w:val="28"/>
          <w:szCs w:val="28"/>
        </w:rPr>
        <w:t xml:space="preserve"> </w:t>
      </w:r>
      <w:r>
        <w:rPr>
          <w:rFonts w:ascii="Times New Roman" w:hAnsi="Times New Roman" w:eastAsia="Times New Roman"/>
          <w:b/>
          <w:bCs/>
          <w:spacing w:val="-5"/>
          <w:sz w:val="28"/>
          <w:szCs w:val="28"/>
        </w:rPr>
        <w:t>agricultural use</w:t>
      </w:r>
    </w:p>
    <w:p w14:paraId="400F9F91">
      <w:pPr>
        <w:spacing w:before="132" w:line="189" w:lineRule="auto"/>
        <w:jc w:val="center"/>
        <w:rPr>
          <w:rFonts w:ascii="Times New Roman" w:hAnsi="Times New Roman" w:eastAsia="宋体"/>
          <w:b/>
          <w:bCs/>
          <w:spacing w:val="-5"/>
          <w:sz w:val="33"/>
          <w:szCs w:val="33"/>
        </w:rPr>
      </w:pPr>
      <w:r>
        <w:rPr>
          <w:rFonts w:hint="eastAsia" w:ascii="Times New Roman" w:hAnsi="Times New Roman" w:eastAsia="宋体"/>
          <w:b/>
          <w:bCs/>
          <w:spacing w:val="-5"/>
          <w:sz w:val="33"/>
          <w:szCs w:val="33"/>
        </w:rPr>
        <w:t>（征求意见稿）</w:t>
      </w:r>
    </w:p>
    <w:p w14:paraId="32694BAD">
      <w:pPr>
        <w:rPr>
          <w:rFonts w:ascii="Times New Roman" w:hAnsi="Times New Roman"/>
        </w:rPr>
      </w:pPr>
    </w:p>
    <w:p w14:paraId="0C890910">
      <w:pPr>
        <w:rPr>
          <w:rFonts w:ascii="Times New Roman" w:hAnsi="Times New Roman"/>
        </w:rPr>
      </w:pPr>
    </w:p>
    <w:p w14:paraId="002D5CCB">
      <w:pPr>
        <w:rPr>
          <w:rFonts w:ascii="Times New Roman" w:hAnsi="Times New Roman"/>
        </w:rPr>
      </w:pPr>
    </w:p>
    <w:p w14:paraId="674D9124">
      <w:pPr>
        <w:rPr>
          <w:rFonts w:ascii="Times New Roman" w:hAnsi="Times New Roman"/>
        </w:rPr>
      </w:pPr>
    </w:p>
    <w:p w14:paraId="25C5F12A">
      <w:pPr>
        <w:rPr>
          <w:rFonts w:ascii="Times New Roman" w:hAnsi="Times New Roman"/>
        </w:rPr>
      </w:pPr>
    </w:p>
    <w:p w14:paraId="35C1AD61">
      <w:pPr>
        <w:rPr>
          <w:rFonts w:ascii="Times New Roman" w:hAnsi="Times New Roman"/>
        </w:rPr>
      </w:pPr>
    </w:p>
    <w:p w14:paraId="622522E6">
      <w:pPr>
        <w:rPr>
          <w:rFonts w:ascii="Times New Roman" w:hAnsi="Times New Roman"/>
        </w:rPr>
      </w:pPr>
    </w:p>
    <w:p w14:paraId="45B8C864">
      <w:pPr>
        <w:rPr>
          <w:rFonts w:ascii="Times New Roman" w:hAnsi="Times New Roman"/>
        </w:rPr>
      </w:pPr>
    </w:p>
    <w:p w14:paraId="5CEC8150">
      <w:pPr>
        <w:rPr>
          <w:rFonts w:ascii="Times New Roman" w:hAnsi="Times New Roman"/>
        </w:rPr>
      </w:pPr>
    </w:p>
    <w:p w14:paraId="7829C3DC">
      <w:pPr>
        <w:rPr>
          <w:rFonts w:ascii="黑体" w:hAnsi="黑体" w:eastAsia="黑体"/>
          <w:sz w:val="28"/>
          <w:szCs w:val="28"/>
        </w:rPr>
      </w:pPr>
      <w:r>
        <w:rPr>
          <w:rFonts w:hint="eastAsia"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391160</wp:posOffset>
                </wp:positionV>
                <wp:extent cx="5212080" cy="0"/>
                <wp:effectExtent l="0" t="0" r="26670" b="19050"/>
                <wp:wrapNone/>
                <wp:docPr id="4" name="直接连接符 4"/>
                <wp:cNvGraphicFramePr/>
                <a:graphic xmlns:a="http://schemas.openxmlformats.org/drawingml/2006/main">
                  <a:graphicData uri="http://schemas.microsoft.com/office/word/2010/wordprocessingShape">
                    <wps:wsp>
                      <wps:cNvCnPr/>
                      <wps:spPr>
                        <a:xfrm flipV="1">
                          <a:off x="0" y="0"/>
                          <a:ext cx="5212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pt;margin-top:30.8pt;height:0pt;width:410.4pt;z-index:251661312;mso-width-relative:page;mso-height-relative:page;" filled="f" stroked="t" coordsize="21600,21600" o:gfxdata="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QBRxm1gAAAAgBAAAPAAAA&#10;AAAAAAEAIAAAACIAAABkcnMvZG93bnJldi54bWxQSwECFAAUAAAACACHTuJAV7IbZd4BAAClAwAA&#10;DgAAAAAAAAABACAAAAAlAQAAZHJzL2Uyb0RvYy54bWxQSwUGAAAAAAYABgBZAQAAdQUAAAAA&#10;">
                <v:fill on="f" focussize="0,0"/>
                <v:stroke weight="1pt" color="#000000 [3213]" joinstyle="round"/>
                <v:imagedata o:title=""/>
                <o:lock v:ext="edit" aspectratio="f"/>
              </v:line>
            </w:pict>
          </mc:Fallback>
        </mc:AlternateContent>
      </w:r>
      <w:r>
        <w:rPr>
          <w:rFonts w:hint="eastAsia" w:ascii="黑体" w:hAnsi="黑体" w:eastAsia="黑体"/>
          <w:sz w:val="28"/>
          <w:szCs w:val="28"/>
        </w:rPr>
        <w:t>202X-XX-XX发布                            202X-XX-XX实施</w:t>
      </w:r>
    </w:p>
    <w:p w14:paraId="754BBB0A">
      <w:pPr>
        <w:spacing w:before="312" w:beforeLines="100"/>
        <w:jc w:val="center"/>
        <w:rPr>
          <w:rFonts w:ascii="黑体" w:hAnsi="黑体" w:eastAsia="黑体"/>
          <w:sz w:val="24"/>
          <w:szCs w:val="24"/>
        </w:rPr>
      </w:pPr>
      <w:r>
        <w:rPr>
          <w:rFonts w:hint="eastAsia" w:asciiTheme="minorEastAsia" w:hAnsiTheme="minorEastAsia"/>
          <w:b/>
          <w:sz w:val="36"/>
          <w:szCs w:val="36"/>
        </w:rPr>
        <w:t>中华人民共和国农业农村部</w:t>
      </w:r>
      <w:r>
        <w:rPr>
          <w:rFonts w:hint="eastAsia" w:ascii="黑体" w:hAnsi="黑体" w:eastAsia="黑体"/>
          <w:sz w:val="32"/>
          <w:szCs w:val="32"/>
        </w:rPr>
        <w:t xml:space="preserve"> </w:t>
      </w:r>
      <w:r>
        <w:rPr>
          <w:rFonts w:hint="eastAsia" w:ascii="黑体" w:hAnsi="黑体" w:eastAsia="黑体"/>
          <w:sz w:val="24"/>
          <w:szCs w:val="24"/>
        </w:rPr>
        <w:t>发 布</w:t>
      </w:r>
    </w:p>
    <w:p w14:paraId="75537307">
      <w:pPr>
        <w:widowControl/>
        <w:jc w:val="left"/>
        <w:rPr>
          <w:rFonts w:ascii="黑体" w:hAnsi="黑体" w:eastAsia="黑体"/>
          <w:sz w:val="24"/>
          <w:szCs w:val="24"/>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pPr>
      <w:r>
        <w:rPr>
          <w:rFonts w:ascii="黑体" w:hAnsi="黑体" w:eastAsia="黑体"/>
          <w:sz w:val="24"/>
          <w:szCs w:val="24"/>
        </w:rPr>
        <w:br w:type="page"/>
      </w:r>
    </w:p>
    <w:p w14:paraId="1D70D240">
      <w:pPr>
        <w:spacing w:before="312" w:beforeLines="100" w:after="312" w:afterLines="100"/>
        <w:jc w:val="center"/>
        <w:rPr>
          <w:rFonts w:ascii="黑体" w:hAnsi="黑体" w:eastAsia="黑体"/>
          <w:sz w:val="32"/>
          <w:szCs w:val="32"/>
        </w:rPr>
      </w:pPr>
      <w:r>
        <w:rPr>
          <w:rFonts w:hint="eastAsia" w:ascii="黑体" w:hAnsi="黑体" w:eastAsia="黑体"/>
          <w:sz w:val="32"/>
          <w:szCs w:val="32"/>
        </w:rPr>
        <w:t>目  次</w:t>
      </w:r>
    </w:p>
    <w:p w14:paraId="18CF1BC4">
      <w:pPr>
        <w:pStyle w:val="9"/>
        <w:spacing w:line="240" w:lineRule="auto"/>
        <w:rPr>
          <w:rFonts w:ascii="Times New Roman" w:hAnsi="Times New Roman"/>
        </w:rPr>
      </w:pPr>
      <w:r>
        <w:fldChar w:fldCharType="begin"/>
      </w:r>
      <w:r>
        <w:instrText xml:space="preserve"> TOC \o "1-2" \h \z \u </w:instrText>
      </w:r>
      <w:r>
        <w:fldChar w:fldCharType="separate"/>
      </w:r>
      <w:r>
        <w:fldChar w:fldCharType="begin"/>
      </w:r>
      <w:r>
        <w:instrText xml:space="preserve"> HYPERLINK \l "_Toc214869733" </w:instrText>
      </w:r>
      <w:r>
        <w:fldChar w:fldCharType="separate"/>
      </w:r>
      <w:r>
        <w:rPr>
          <w:rStyle w:val="15"/>
          <w:rFonts w:ascii="Times New Roman" w:hAnsi="Times New Roman"/>
        </w:rPr>
        <w:t>前 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_Toc214869733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5C68F8AE">
      <w:pPr>
        <w:pStyle w:val="9"/>
        <w:spacing w:line="240" w:lineRule="auto"/>
        <w:rPr>
          <w:rFonts w:ascii="Times New Roman" w:hAnsi="Times New Roman"/>
        </w:rPr>
      </w:pPr>
      <w:r>
        <w:fldChar w:fldCharType="begin"/>
      </w:r>
      <w:r>
        <w:instrText xml:space="preserve"> HYPERLINK \l "_Toc214869734" </w:instrText>
      </w:r>
      <w:r>
        <w:fldChar w:fldCharType="separate"/>
      </w:r>
      <w:r>
        <w:rPr>
          <w:rStyle w:val="15"/>
          <w:rFonts w:ascii="Times New Roman" w:hAnsi="Times New Roman"/>
        </w:rPr>
        <w:t>1</w:t>
      </w:r>
      <w:r>
        <w:rPr>
          <w:rFonts w:ascii="Times New Roman" w:hAnsi="Times New Roman"/>
        </w:rPr>
        <w:tab/>
      </w:r>
      <w:r>
        <w:rPr>
          <w:rStyle w:val="15"/>
          <w:rFonts w:ascii="Times New Roman" w:hAnsi="Times New Roman"/>
          <w:bCs/>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_Toc214869734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2191A2E">
      <w:pPr>
        <w:pStyle w:val="9"/>
        <w:spacing w:line="240" w:lineRule="auto"/>
        <w:rPr>
          <w:rFonts w:ascii="Times New Roman" w:hAnsi="Times New Roman"/>
        </w:rPr>
      </w:pPr>
      <w:r>
        <w:fldChar w:fldCharType="begin"/>
      </w:r>
      <w:r>
        <w:instrText xml:space="preserve"> HYPERLINK \l "_Toc214869735" </w:instrText>
      </w:r>
      <w:r>
        <w:fldChar w:fldCharType="separate"/>
      </w:r>
      <w:r>
        <w:rPr>
          <w:rStyle w:val="15"/>
          <w:rFonts w:ascii="Times New Roman" w:hAnsi="Times New Roman"/>
          <w:bCs/>
        </w:rPr>
        <w:t>2</w:t>
      </w:r>
      <w:r>
        <w:rPr>
          <w:rFonts w:ascii="Times New Roman" w:hAnsi="Times New Roman"/>
        </w:rPr>
        <w:tab/>
      </w:r>
      <w:r>
        <w:rPr>
          <w:rStyle w:val="15"/>
          <w:rFonts w:ascii="Times New Roman" w:hAnsi="Times New Roman"/>
          <w:bCs/>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_Toc214869735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80E30EC">
      <w:pPr>
        <w:pStyle w:val="9"/>
        <w:spacing w:line="240" w:lineRule="auto"/>
        <w:rPr>
          <w:rFonts w:ascii="Times New Roman" w:hAnsi="Times New Roman"/>
        </w:rPr>
      </w:pPr>
      <w:r>
        <w:fldChar w:fldCharType="begin"/>
      </w:r>
      <w:r>
        <w:instrText xml:space="preserve"> HYPERLINK \l "_Toc214869736" </w:instrText>
      </w:r>
      <w:r>
        <w:fldChar w:fldCharType="separate"/>
      </w:r>
      <w:r>
        <w:rPr>
          <w:rStyle w:val="15"/>
          <w:rFonts w:ascii="Times New Roman" w:hAnsi="Times New Roman"/>
          <w:bCs/>
        </w:rPr>
        <w:t>3</w:t>
      </w:r>
      <w:r>
        <w:rPr>
          <w:rFonts w:ascii="Times New Roman" w:hAnsi="Times New Roman"/>
        </w:rPr>
        <w:tab/>
      </w:r>
      <w:r>
        <w:rPr>
          <w:rStyle w:val="15"/>
          <w:rFonts w:ascii="Times New Roman" w:hAnsi="Times New Roman"/>
          <w:bCs/>
        </w:rPr>
        <w:t>术语与定义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_Toc214869736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377C240">
      <w:pPr>
        <w:pStyle w:val="9"/>
        <w:spacing w:line="240" w:lineRule="auto"/>
        <w:rPr>
          <w:rFonts w:ascii="Times New Roman" w:hAnsi="Times New Roman"/>
        </w:rPr>
      </w:pPr>
      <w:r>
        <w:fldChar w:fldCharType="begin"/>
      </w:r>
      <w:r>
        <w:instrText xml:space="preserve"> HYPERLINK \l "_Toc214869737" </w:instrText>
      </w:r>
      <w:r>
        <w:fldChar w:fldCharType="separate"/>
      </w:r>
      <w:r>
        <w:rPr>
          <w:rStyle w:val="15"/>
          <w:rFonts w:ascii="Times New Roman" w:hAnsi="Times New Roman"/>
          <w:bCs/>
        </w:rPr>
        <w:t>4</w:t>
      </w:r>
      <w:r>
        <w:rPr>
          <w:rFonts w:ascii="Times New Roman" w:hAnsi="Times New Roman"/>
        </w:rPr>
        <w:tab/>
      </w:r>
      <w:r>
        <w:rPr>
          <w:rStyle w:val="15"/>
          <w:rFonts w:ascii="Times New Roman" w:hAnsi="Times New Roman"/>
          <w:bCs/>
        </w:rPr>
        <w:t>监测点布设</w:t>
      </w:r>
      <w:r>
        <w:rPr>
          <w:rFonts w:ascii="Times New Roman" w:hAnsi="Times New Roman"/>
        </w:rPr>
        <w:tab/>
      </w:r>
      <w:r>
        <w:rPr>
          <w:rFonts w:ascii="Times New Roman" w:hAnsi="Times New Roman"/>
        </w:rPr>
        <w:t>2</w:t>
      </w:r>
      <w:r>
        <w:rPr>
          <w:rFonts w:ascii="Times New Roman" w:hAnsi="Times New Roman"/>
        </w:rPr>
        <w:fldChar w:fldCharType="end"/>
      </w:r>
    </w:p>
    <w:p w14:paraId="1463D60A">
      <w:pPr>
        <w:pStyle w:val="10"/>
        <w:spacing w:line="240" w:lineRule="auto"/>
        <w:rPr>
          <w:rFonts w:ascii="Times New Roman" w:hAnsi="Times New Roman"/>
        </w:rPr>
      </w:pPr>
      <w:r>
        <w:fldChar w:fldCharType="begin"/>
      </w:r>
      <w:r>
        <w:instrText xml:space="preserve"> HYPERLINK \l "_Toc214869738" </w:instrText>
      </w:r>
      <w:r>
        <w:fldChar w:fldCharType="separate"/>
      </w:r>
      <w:r>
        <w:rPr>
          <w:rStyle w:val="15"/>
          <w:rFonts w:ascii="Times New Roman" w:hAnsi="Times New Roman"/>
          <w:bCs/>
        </w:rPr>
        <w:t>4.1</w:t>
      </w:r>
      <w:r>
        <w:rPr>
          <w:rFonts w:ascii="Times New Roman" w:hAnsi="Times New Roman"/>
        </w:rPr>
        <w:tab/>
      </w:r>
      <w:r>
        <w:rPr>
          <w:rStyle w:val="15"/>
          <w:rFonts w:ascii="Times New Roman" w:hAnsi="Times New Roman"/>
        </w:rPr>
        <w:t>现场调查与资料收集</w:t>
      </w:r>
      <w:r>
        <w:rPr>
          <w:rFonts w:ascii="Times New Roman" w:hAnsi="Times New Roman"/>
        </w:rPr>
        <w:tab/>
      </w:r>
      <w:r>
        <w:rPr>
          <w:rFonts w:ascii="Times New Roman" w:hAnsi="Times New Roman"/>
        </w:rPr>
        <w:t>2</w:t>
      </w:r>
      <w:r>
        <w:rPr>
          <w:rFonts w:ascii="Times New Roman" w:hAnsi="Times New Roman"/>
        </w:rPr>
        <w:fldChar w:fldCharType="end"/>
      </w:r>
    </w:p>
    <w:p w14:paraId="5516E75E">
      <w:pPr>
        <w:pStyle w:val="10"/>
        <w:spacing w:line="240" w:lineRule="auto"/>
        <w:rPr>
          <w:rFonts w:ascii="Times New Roman" w:hAnsi="Times New Roman"/>
        </w:rPr>
      </w:pPr>
      <w:r>
        <w:fldChar w:fldCharType="begin"/>
      </w:r>
      <w:r>
        <w:instrText xml:space="preserve"> HYPERLINK \l "_Toc214869739" </w:instrText>
      </w:r>
      <w:r>
        <w:fldChar w:fldCharType="separate"/>
      </w:r>
      <w:r>
        <w:rPr>
          <w:rStyle w:val="15"/>
          <w:rFonts w:ascii="Times New Roman" w:hAnsi="Times New Roman"/>
        </w:rPr>
        <w:t>4.2</w:t>
      </w:r>
      <w:r>
        <w:rPr>
          <w:rFonts w:ascii="Times New Roman" w:hAnsi="Times New Roman"/>
        </w:rPr>
        <w:tab/>
      </w:r>
      <w:r>
        <w:rPr>
          <w:rStyle w:val="15"/>
          <w:rFonts w:ascii="Times New Roman" w:hAnsi="Times New Roman"/>
        </w:rPr>
        <w:t>监测点布设方法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_Toc214869739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AB6E1A7">
      <w:pPr>
        <w:pStyle w:val="10"/>
        <w:spacing w:line="240" w:lineRule="auto"/>
        <w:rPr>
          <w:rFonts w:ascii="Times New Roman" w:hAnsi="Times New Roman"/>
        </w:rPr>
      </w:pPr>
      <w:r>
        <w:fldChar w:fldCharType="begin"/>
      </w:r>
      <w:r>
        <w:instrText xml:space="preserve"> HYPERLINK \l "_Toc214869740" </w:instrText>
      </w:r>
      <w:r>
        <w:fldChar w:fldCharType="separate"/>
      </w:r>
      <w:r>
        <w:rPr>
          <w:rStyle w:val="15"/>
          <w:rFonts w:ascii="Times New Roman" w:hAnsi="Times New Roman"/>
        </w:rPr>
        <w:t>4.3</w:t>
      </w:r>
      <w:r>
        <w:rPr>
          <w:rFonts w:ascii="Times New Roman" w:hAnsi="Times New Roman"/>
        </w:rPr>
        <w:tab/>
      </w:r>
      <w:r>
        <w:rPr>
          <w:rStyle w:val="15"/>
          <w:rFonts w:ascii="Times New Roman" w:hAnsi="Times New Roman"/>
        </w:rPr>
        <w:t>监测点数量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04FBC213">
      <w:pPr>
        <w:pStyle w:val="9"/>
        <w:spacing w:line="240" w:lineRule="auto"/>
        <w:rPr>
          <w:rFonts w:ascii="Times New Roman" w:hAnsi="Times New Roman"/>
        </w:rPr>
      </w:pPr>
      <w:r>
        <w:fldChar w:fldCharType="begin"/>
      </w:r>
      <w:r>
        <w:instrText xml:space="preserve"> HYPERLINK \l "_Toc214869741" </w:instrText>
      </w:r>
      <w:r>
        <w:fldChar w:fldCharType="separate"/>
      </w:r>
      <w:r>
        <w:rPr>
          <w:rStyle w:val="15"/>
          <w:rFonts w:ascii="Times New Roman" w:hAnsi="Times New Roman"/>
          <w:bCs/>
        </w:rPr>
        <w:t>5</w:t>
      </w:r>
      <w:r>
        <w:rPr>
          <w:rFonts w:ascii="Times New Roman" w:hAnsi="Times New Roman"/>
        </w:rPr>
        <w:tab/>
      </w:r>
      <w:r>
        <w:rPr>
          <w:rStyle w:val="15"/>
          <w:rFonts w:ascii="Times New Roman" w:hAnsi="Times New Roman"/>
          <w:bCs/>
        </w:rPr>
        <w:t>样品采集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95116CA">
      <w:pPr>
        <w:pStyle w:val="10"/>
        <w:spacing w:line="240" w:lineRule="auto"/>
        <w:rPr>
          <w:rFonts w:ascii="Times New Roman" w:hAnsi="Times New Roman"/>
        </w:rPr>
      </w:pPr>
      <w:r>
        <w:fldChar w:fldCharType="begin"/>
      </w:r>
      <w:r>
        <w:instrText xml:space="preserve"> HYPERLINK \l "_Toc214869742" </w:instrText>
      </w:r>
      <w:r>
        <w:fldChar w:fldCharType="separate"/>
      </w:r>
      <w:r>
        <w:rPr>
          <w:rStyle w:val="15"/>
          <w:rFonts w:ascii="Times New Roman" w:hAnsi="Times New Roman"/>
        </w:rPr>
        <w:t>5.1</w:t>
      </w:r>
      <w:r>
        <w:rPr>
          <w:rFonts w:ascii="Times New Roman" w:hAnsi="Times New Roman"/>
        </w:rPr>
        <w:tab/>
      </w:r>
      <w:r>
        <w:rPr>
          <w:rStyle w:val="15"/>
          <w:rFonts w:ascii="Times New Roman" w:hAnsi="Times New Roman"/>
        </w:rPr>
        <w:t>采样前准备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_Toc214869742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6E40C96">
      <w:pPr>
        <w:pStyle w:val="10"/>
        <w:spacing w:line="240" w:lineRule="auto"/>
        <w:rPr>
          <w:rFonts w:ascii="Times New Roman" w:hAnsi="Times New Roman"/>
        </w:rPr>
      </w:pPr>
      <w:r>
        <w:fldChar w:fldCharType="begin"/>
      </w:r>
      <w:r>
        <w:instrText xml:space="preserve"> HYPERLINK \l "_Toc214869743" </w:instrText>
      </w:r>
      <w:r>
        <w:fldChar w:fldCharType="separate"/>
      </w:r>
      <w:r>
        <w:rPr>
          <w:rStyle w:val="15"/>
          <w:rFonts w:ascii="Times New Roman" w:hAnsi="Times New Roman"/>
        </w:rPr>
        <w:t>5.2</w:t>
      </w:r>
      <w:r>
        <w:rPr>
          <w:rFonts w:ascii="Times New Roman" w:hAnsi="Times New Roman"/>
        </w:rPr>
        <w:tab/>
      </w:r>
      <w:r>
        <w:rPr>
          <w:rStyle w:val="15"/>
          <w:rFonts w:ascii="Times New Roman" w:hAnsi="Times New Roman"/>
        </w:rPr>
        <w:t>采样方法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5C3C217">
      <w:pPr>
        <w:pStyle w:val="10"/>
        <w:spacing w:line="240" w:lineRule="auto"/>
        <w:rPr>
          <w:rFonts w:ascii="Times New Roman" w:hAnsi="Times New Roman"/>
        </w:rPr>
      </w:pPr>
      <w:r>
        <w:fldChar w:fldCharType="begin"/>
      </w:r>
      <w:r>
        <w:instrText xml:space="preserve"> HYPERLINK \l "_Toc214869744" </w:instrText>
      </w:r>
      <w:r>
        <w:fldChar w:fldCharType="separate"/>
      </w:r>
      <w:r>
        <w:rPr>
          <w:rStyle w:val="15"/>
          <w:rFonts w:ascii="Times New Roman" w:hAnsi="Times New Roman"/>
        </w:rPr>
        <w:t>5.3</w:t>
      </w:r>
      <w:r>
        <w:rPr>
          <w:rFonts w:ascii="Times New Roman" w:hAnsi="Times New Roman"/>
        </w:rPr>
        <w:tab/>
      </w:r>
      <w:r>
        <w:rPr>
          <w:rStyle w:val="15"/>
          <w:rFonts w:ascii="Times New Roman" w:hAnsi="Times New Roman"/>
        </w:rPr>
        <w:t>采样深度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1F9BFE7">
      <w:pPr>
        <w:pStyle w:val="10"/>
        <w:spacing w:line="240" w:lineRule="auto"/>
        <w:rPr>
          <w:rFonts w:ascii="Times New Roman" w:hAnsi="Times New Roman"/>
        </w:rPr>
      </w:pPr>
      <w:r>
        <w:fldChar w:fldCharType="begin"/>
      </w:r>
      <w:r>
        <w:instrText xml:space="preserve"> HYPERLINK \l "_Toc214869745" </w:instrText>
      </w:r>
      <w:r>
        <w:fldChar w:fldCharType="separate"/>
      </w:r>
      <w:r>
        <w:rPr>
          <w:rStyle w:val="15"/>
          <w:rFonts w:ascii="Times New Roman" w:hAnsi="Times New Roman"/>
        </w:rPr>
        <w:t>5.4</w:t>
      </w:r>
      <w:r>
        <w:rPr>
          <w:rFonts w:ascii="Times New Roman" w:hAnsi="Times New Roman"/>
        </w:rPr>
        <w:tab/>
      </w:r>
      <w:r>
        <w:rPr>
          <w:rStyle w:val="15"/>
          <w:rFonts w:ascii="Times New Roman" w:hAnsi="Times New Roman"/>
        </w:rPr>
        <w:t>采样量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543C8B3">
      <w:pPr>
        <w:pStyle w:val="10"/>
        <w:spacing w:line="240" w:lineRule="auto"/>
        <w:rPr>
          <w:rFonts w:ascii="Times New Roman" w:hAnsi="Times New Roman"/>
        </w:rPr>
      </w:pPr>
      <w:r>
        <w:fldChar w:fldCharType="begin"/>
      </w:r>
      <w:r>
        <w:instrText xml:space="preserve"> HYPERLINK \l "_Toc214869746" </w:instrText>
      </w:r>
      <w:r>
        <w:fldChar w:fldCharType="separate"/>
      </w:r>
      <w:r>
        <w:rPr>
          <w:rStyle w:val="15"/>
          <w:rFonts w:ascii="Times New Roman" w:hAnsi="Times New Roman"/>
        </w:rPr>
        <w:t>5.5</w:t>
      </w:r>
      <w:r>
        <w:rPr>
          <w:rFonts w:ascii="Times New Roman" w:hAnsi="Times New Roman"/>
        </w:rPr>
        <w:tab/>
      </w:r>
      <w:r>
        <w:rPr>
          <w:rStyle w:val="15"/>
          <w:rFonts w:ascii="Times New Roman" w:hAnsi="Times New Roman"/>
        </w:rPr>
        <w:t>采样现场记录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_Toc214869746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4775551">
      <w:pPr>
        <w:pStyle w:val="10"/>
        <w:spacing w:line="240" w:lineRule="auto"/>
        <w:rPr>
          <w:rFonts w:ascii="Times New Roman" w:hAnsi="Times New Roman"/>
        </w:rPr>
      </w:pPr>
      <w:r>
        <w:fldChar w:fldCharType="begin"/>
      </w:r>
      <w:r>
        <w:instrText xml:space="preserve"> HYPERLINK \l "_Toc214869747" </w:instrText>
      </w:r>
      <w:r>
        <w:fldChar w:fldCharType="separate"/>
      </w:r>
      <w:r>
        <w:rPr>
          <w:rStyle w:val="15"/>
          <w:rFonts w:ascii="Times New Roman" w:hAnsi="Times New Roman"/>
        </w:rPr>
        <w:t>5.6</w:t>
      </w:r>
      <w:r>
        <w:rPr>
          <w:rFonts w:ascii="Times New Roman" w:hAnsi="Times New Roman"/>
        </w:rPr>
        <w:tab/>
      </w:r>
      <w:r>
        <w:rPr>
          <w:rStyle w:val="15"/>
          <w:rFonts w:ascii="Times New Roman" w:hAnsi="Times New Roman"/>
        </w:rPr>
        <w:t>采样要求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110D98C">
      <w:pPr>
        <w:pStyle w:val="10"/>
        <w:spacing w:line="240" w:lineRule="auto"/>
        <w:rPr>
          <w:rFonts w:ascii="Times New Roman" w:hAnsi="Times New Roman"/>
        </w:rPr>
      </w:pPr>
      <w:r>
        <w:fldChar w:fldCharType="begin"/>
      </w:r>
      <w:r>
        <w:instrText xml:space="preserve"> HYPERLINK \l "_Toc214869748" </w:instrText>
      </w:r>
      <w:r>
        <w:fldChar w:fldCharType="separate"/>
      </w:r>
      <w:r>
        <w:rPr>
          <w:rStyle w:val="15"/>
          <w:rFonts w:ascii="Times New Roman" w:hAnsi="Times New Roman"/>
        </w:rPr>
        <w:t>5.7</w:t>
      </w:r>
      <w:r>
        <w:rPr>
          <w:rFonts w:ascii="Times New Roman" w:hAnsi="Times New Roman"/>
        </w:rPr>
        <w:tab/>
      </w:r>
      <w:r>
        <w:rPr>
          <w:rStyle w:val="15"/>
          <w:rFonts w:ascii="Times New Roman" w:hAnsi="Times New Roman"/>
        </w:rPr>
        <w:t>采样时间及频率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_Toc214869748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4E769086">
      <w:pPr>
        <w:pStyle w:val="10"/>
        <w:spacing w:line="240" w:lineRule="auto"/>
        <w:rPr>
          <w:rFonts w:ascii="Times New Roman" w:hAnsi="Times New Roman"/>
        </w:rPr>
      </w:pPr>
      <w:r>
        <w:fldChar w:fldCharType="begin"/>
      </w:r>
      <w:r>
        <w:instrText xml:space="preserve"> HYPERLINK \l "_Toc214869749" </w:instrText>
      </w:r>
      <w:r>
        <w:fldChar w:fldCharType="separate"/>
      </w:r>
      <w:r>
        <w:rPr>
          <w:rStyle w:val="15"/>
          <w:rFonts w:ascii="Times New Roman" w:hAnsi="Times New Roman"/>
        </w:rPr>
        <w:t>5.8</w:t>
      </w:r>
      <w:r>
        <w:rPr>
          <w:rFonts w:ascii="Times New Roman" w:hAnsi="Times New Roman"/>
        </w:rPr>
        <w:tab/>
      </w:r>
      <w:r>
        <w:rPr>
          <w:rStyle w:val="15"/>
          <w:rFonts w:ascii="Times New Roman" w:hAnsi="Times New Roman"/>
        </w:rPr>
        <w:t>采样注意事项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_Toc214869749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5933527">
      <w:pPr>
        <w:pStyle w:val="10"/>
        <w:spacing w:line="240" w:lineRule="auto"/>
        <w:rPr>
          <w:rFonts w:ascii="Times New Roman" w:hAnsi="Times New Roman"/>
        </w:rPr>
      </w:pPr>
      <w:r>
        <w:fldChar w:fldCharType="begin"/>
      </w:r>
      <w:r>
        <w:instrText xml:space="preserve"> HYPERLINK \l "_Toc214869750" </w:instrText>
      </w:r>
      <w:r>
        <w:fldChar w:fldCharType="separate"/>
      </w:r>
      <w:r>
        <w:rPr>
          <w:rStyle w:val="15"/>
          <w:rFonts w:ascii="Times New Roman" w:hAnsi="Times New Roman"/>
        </w:rPr>
        <w:t>5.9</w:t>
      </w:r>
      <w:r>
        <w:rPr>
          <w:rFonts w:ascii="Times New Roman" w:hAnsi="Times New Roman"/>
        </w:rPr>
        <w:tab/>
      </w:r>
      <w:r>
        <w:rPr>
          <w:rStyle w:val="15"/>
          <w:rFonts w:ascii="Times New Roman" w:hAnsi="Times New Roman"/>
        </w:rPr>
        <w:t>样品保存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_Toc214869750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6B6AF627">
      <w:pPr>
        <w:pStyle w:val="10"/>
        <w:spacing w:line="240" w:lineRule="auto"/>
        <w:rPr>
          <w:rFonts w:ascii="Times New Roman" w:hAnsi="Times New Roman"/>
        </w:rPr>
      </w:pPr>
      <w:r>
        <w:fldChar w:fldCharType="begin"/>
      </w:r>
      <w:r>
        <w:instrText xml:space="preserve"> HYPERLINK \l "_Toc214869751" </w:instrText>
      </w:r>
      <w:r>
        <w:fldChar w:fldCharType="separate"/>
      </w:r>
      <w:r>
        <w:rPr>
          <w:rStyle w:val="15"/>
          <w:rFonts w:ascii="Times New Roman" w:hAnsi="Times New Roman"/>
        </w:rPr>
        <w:t>5.10</w:t>
      </w:r>
      <w:r>
        <w:rPr>
          <w:rFonts w:ascii="Times New Roman" w:hAnsi="Times New Roman"/>
        </w:rPr>
        <w:tab/>
      </w:r>
      <w:r>
        <w:rPr>
          <w:rStyle w:val="15"/>
          <w:rFonts w:ascii="Times New Roman" w:hAnsi="Times New Roman"/>
        </w:rPr>
        <w:t>样品运输</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_Toc214869751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01721FF9">
      <w:pPr>
        <w:pStyle w:val="9"/>
        <w:spacing w:line="240" w:lineRule="auto"/>
        <w:rPr>
          <w:rFonts w:ascii="Times New Roman" w:hAnsi="Times New Roman"/>
        </w:rPr>
      </w:pPr>
      <w:r>
        <w:fldChar w:fldCharType="begin"/>
      </w:r>
      <w:r>
        <w:instrText xml:space="preserve"> HYPERLINK \l "_Toc214869752" </w:instrText>
      </w:r>
      <w:r>
        <w:fldChar w:fldCharType="separate"/>
      </w:r>
      <w:r>
        <w:rPr>
          <w:rStyle w:val="15"/>
          <w:rFonts w:ascii="Times New Roman" w:hAnsi="Times New Roman"/>
          <w:bCs/>
        </w:rPr>
        <w:t>6</w:t>
      </w:r>
      <w:r>
        <w:rPr>
          <w:rFonts w:ascii="Times New Roman" w:hAnsi="Times New Roman"/>
        </w:rPr>
        <w:tab/>
      </w:r>
      <w:r>
        <w:rPr>
          <w:rStyle w:val="15"/>
          <w:rFonts w:ascii="Times New Roman" w:hAnsi="Times New Roman"/>
          <w:bCs/>
        </w:rPr>
        <w:t>监测项目与检测方法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_Toc214869752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124132DB">
      <w:pPr>
        <w:pStyle w:val="9"/>
        <w:spacing w:line="240" w:lineRule="auto"/>
        <w:rPr>
          <w:rFonts w:ascii="Times New Roman" w:hAnsi="Times New Roman"/>
        </w:rPr>
      </w:pPr>
      <w:r>
        <w:fldChar w:fldCharType="begin"/>
      </w:r>
      <w:r>
        <w:instrText xml:space="preserve"> HYPERLINK \l "_Toc214869753" </w:instrText>
      </w:r>
      <w:r>
        <w:fldChar w:fldCharType="separate"/>
      </w:r>
      <w:r>
        <w:rPr>
          <w:rStyle w:val="15"/>
          <w:rFonts w:ascii="Times New Roman" w:hAnsi="Times New Roman"/>
          <w:bCs/>
        </w:rPr>
        <w:t>7</w:t>
      </w:r>
      <w:r>
        <w:rPr>
          <w:rFonts w:ascii="Times New Roman" w:hAnsi="Times New Roman"/>
        </w:rPr>
        <w:tab/>
      </w:r>
      <w:r>
        <w:rPr>
          <w:rStyle w:val="15"/>
          <w:rFonts w:ascii="Times New Roman" w:hAnsi="Times New Roman"/>
          <w:bCs/>
        </w:rPr>
        <w:t>监测质量控制与保证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_Toc214869753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6A48B328">
      <w:pPr>
        <w:pStyle w:val="10"/>
        <w:spacing w:line="240" w:lineRule="auto"/>
        <w:rPr>
          <w:rFonts w:ascii="Times New Roman" w:hAnsi="Times New Roman"/>
        </w:rPr>
      </w:pPr>
      <w:r>
        <w:fldChar w:fldCharType="begin"/>
      </w:r>
      <w:r>
        <w:instrText xml:space="preserve"> HYPERLINK \l "_Toc214869754" </w:instrText>
      </w:r>
      <w:r>
        <w:fldChar w:fldCharType="separate"/>
      </w:r>
      <w:r>
        <w:rPr>
          <w:rStyle w:val="15"/>
          <w:rFonts w:ascii="Times New Roman" w:hAnsi="Times New Roman"/>
        </w:rPr>
        <w:t>7.1</w:t>
      </w:r>
      <w:r>
        <w:rPr>
          <w:rFonts w:ascii="Times New Roman" w:hAnsi="Times New Roman"/>
        </w:rPr>
        <w:tab/>
      </w:r>
      <w:r>
        <w:rPr>
          <w:rStyle w:val="15"/>
          <w:rFonts w:ascii="Times New Roman" w:hAnsi="Times New Roman"/>
        </w:rPr>
        <w:t>实验室质量管理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_Toc214869754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020DE256">
      <w:pPr>
        <w:pStyle w:val="10"/>
        <w:spacing w:line="240" w:lineRule="auto"/>
        <w:rPr>
          <w:rFonts w:ascii="Times New Roman" w:hAnsi="Times New Roman"/>
        </w:rPr>
      </w:pPr>
      <w:r>
        <w:fldChar w:fldCharType="begin"/>
      </w:r>
      <w:r>
        <w:instrText xml:space="preserve"> HYPERLINK \l "_Toc214869755" </w:instrText>
      </w:r>
      <w:r>
        <w:fldChar w:fldCharType="separate"/>
      </w:r>
      <w:r>
        <w:rPr>
          <w:rStyle w:val="15"/>
          <w:rFonts w:ascii="Times New Roman" w:hAnsi="Times New Roman"/>
        </w:rPr>
        <w:t>7.2</w:t>
      </w:r>
      <w:r>
        <w:rPr>
          <w:rFonts w:ascii="Times New Roman" w:hAnsi="Times New Roman"/>
        </w:rPr>
        <w:tab/>
      </w:r>
      <w:r>
        <w:rPr>
          <w:rStyle w:val="15"/>
          <w:rFonts w:ascii="Times New Roman" w:hAnsi="Times New Roman"/>
        </w:rPr>
        <w:t>实验室检测质量控制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_Toc214869755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69B09C1C">
      <w:pPr>
        <w:pStyle w:val="9"/>
        <w:spacing w:line="240" w:lineRule="auto"/>
        <w:rPr>
          <w:rFonts w:ascii="Times New Roman" w:hAnsi="Times New Roman"/>
        </w:rPr>
      </w:pPr>
      <w:r>
        <w:fldChar w:fldCharType="begin"/>
      </w:r>
      <w:r>
        <w:instrText xml:space="preserve"> HYPERLINK \l "_Toc214869756" </w:instrText>
      </w:r>
      <w:r>
        <w:fldChar w:fldCharType="separate"/>
      </w:r>
      <w:r>
        <w:rPr>
          <w:rStyle w:val="15"/>
          <w:rFonts w:ascii="Times New Roman" w:hAnsi="Times New Roman"/>
          <w:bCs/>
        </w:rPr>
        <w:t>8</w:t>
      </w:r>
      <w:r>
        <w:rPr>
          <w:rFonts w:ascii="Times New Roman" w:hAnsi="Times New Roman"/>
        </w:rPr>
        <w:tab/>
      </w:r>
      <w:r>
        <w:rPr>
          <w:rStyle w:val="15"/>
          <w:rFonts w:ascii="Times New Roman" w:hAnsi="Times New Roman"/>
          <w:bCs/>
        </w:rPr>
        <w:t>监测结果评价</w:t>
      </w:r>
      <w:r>
        <w:rPr>
          <w:rFonts w:ascii="Times New Roman" w:hAnsi="Times New Roman"/>
        </w:rPr>
        <w:tab/>
      </w:r>
      <w:r>
        <w:rPr>
          <w:rFonts w:ascii="Times New Roman" w:hAnsi="Times New Roman"/>
        </w:rPr>
        <w:t>10</w:t>
      </w:r>
      <w:r>
        <w:rPr>
          <w:rFonts w:ascii="Times New Roman" w:hAnsi="Times New Roman"/>
        </w:rPr>
        <w:fldChar w:fldCharType="end"/>
      </w:r>
    </w:p>
    <w:p w14:paraId="3761D815">
      <w:pPr>
        <w:pStyle w:val="9"/>
        <w:spacing w:line="240" w:lineRule="auto"/>
        <w:rPr>
          <w:rFonts w:ascii="Times New Roman" w:hAnsi="Times New Roman"/>
        </w:rPr>
      </w:pPr>
      <w:r>
        <w:fldChar w:fldCharType="begin"/>
      </w:r>
      <w:r>
        <w:instrText xml:space="preserve"> HYPERLINK \l "_Toc214869757" </w:instrText>
      </w:r>
      <w:r>
        <w:fldChar w:fldCharType="separate"/>
      </w:r>
      <w:r>
        <w:rPr>
          <w:rStyle w:val="15"/>
          <w:rFonts w:ascii="Times New Roman" w:hAnsi="Times New Roman"/>
          <w:bCs/>
        </w:rPr>
        <w:t>9</w:t>
      </w:r>
      <w:r>
        <w:rPr>
          <w:rFonts w:ascii="Times New Roman" w:hAnsi="Times New Roman"/>
        </w:rPr>
        <w:tab/>
      </w:r>
      <w:r>
        <w:rPr>
          <w:rStyle w:val="15"/>
          <w:rFonts w:ascii="Times New Roman" w:hAnsi="Times New Roman"/>
          <w:bCs/>
        </w:rPr>
        <w:t>监测报告编写</w:t>
      </w:r>
      <w:r>
        <w:rPr>
          <w:rFonts w:ascii="Times New Roman" w:hAnsi="Times New Roman"/>
        </w:rPr>
        <w:tab/>
      </w:r>
      <w:r>
        <w:rPr>
          <w:rFonts w:ascii="Times New Roman" w:hAnsi="Times New Roman"/>
        </w:rPr>
        <w:t>10</w:t>
      </w:r>
      <w:r>
        <w:rPr>
          <w:rFonts w:ascii="Times New Roman" w:hAnsi="Times New Roman"/>
        </w:rPr>
        <w:fldChar w:fldCharType="end"/>
      </w:r>
    </w:p>
    <w:p w14:paraId="3FAB7C6A">
      <w:pPr>
        <w:pStyle w:val="9"/>
        <w:spacing w:line="240" w:lineRule="auto"/>
        <w:rPr>
          <w:rFonts w:ascii="Times New Roman" w:hAnsi="Times New Roman"/>
        </w:rPr>
      </w:pPr>
      <w:r>
        <w:fldChar w:fldCharType="begin"/>
      </w:r>
      <w:r>
        <w:instrText xml:space="preserve"> HYPERLINK \l "_Toc214869758" </w:instrText>
      </w:r>
      <w:r>
        <w:fldChar w:fldCharType="separate"/>
      </w:r>
      <w:r>
        <w:rPr>
          <w:rStyle w:val="15"/>
          <w:rFonts w:ascii="Times New Roman" w:hAnsi="Times New Roman"/>
        </w:rPr>
        <w:t>10</w:t>
      </w:r>
      <w:r>
        <w:rPr>
          <w:rFonts w:ascii="Times New Roman" w:hAnsi="Times New Roman"/>
        </w:rPr>
        <w:tab/>
      </w:r>
      <w:r>
        <w:rPr>
          <w:rStyle w:val="15"/>
          <w:rFonts w:ascii="Times New Roman" w:hAnsi="Times New Roman"/>
          <w:bCs/>
        </w:rPr>
        <w:t>监测数据管理</w:t>
      </w:r>
      <w:r>
        <w:rPr>
          <w:rFonts w:ascii="Times New Roman" w:hAnsi="Times New Roman"/>
        </w:rPr>
        <w:tab/>
      </w:r>
      <w:r>
        <w:rPr>
          <w:rFonts w:ascii="Times New Roman" w:hAnsi="Times New Roman"/>
        </w:rPr>
        <w:t>10</w:t>
      </w:r>
      <w:r>
        <w:rPr>
          <w:rFonts w:ascii="Times New Roman" w:hAnsi="Times New Roman"/>
        </w:rPr>
        <w:fldChar w:fldCharType="end"/>
      </w:r>
    </w:p>
    <w:p w14:paraId="30D0BFBB">
      <w:pPr>
        <w:pStyle w:val="10"/>
        <w:spacing w:line="240" w:lineRule="auto"/>
        <w:rPr>
          <w:rFonts w:ascii="Times New Roman" w:hAnsi="Times New Roman"/>
        </w:rPr>
      </w:pPr>
      <w:r>
        <w:fldChar w:fldCharType="begin"/>
      </w:r>
      <w:r>
        <w:instrText xml:space="preserve"> HYPERLINK \l "_Toc214869759" </w:instrText>
      </w:r>
      <w:r>
        <w:fldChar w:fldCharType="separate"/>
      </w:r>
      <w:r>
        <w:rPr>
          <w:rStyle w:val="15"/>
          <w:rFonts w:ascii="Times New Roman" w:hAnsi="Times New Roman"/>
        </w:rPr>
        <w:t>10.1</w:t>
      </w:r>
      <w:r>
        <w:rPr>
          <w:rFonts w:ascii="Times New Roman" w:hAnsi="Times New Roman"/>
        </w:rPr>
        <w:tab/>
      </w:r>
      <w:r>
        <w:rPr>
          <w:rStyle w:val="15"/>
          <w:rFonts w:ascii="Times New Roman" w:hAnsi="Times New Roman"/>
        </w:rPr>
        <w:t>数据质量</w:t>
      </w:r>
      <w:r>
        <w:rPr>
          <w:rFonts w:ascii="Times New Roman" w:hAnsi="Times New Roman"/>
        </w:rPr>
        <w:tab/>
      </w:r>
      <w:r>
        <w:rPr>
          <w:rFonts w:ascii="Times New Roman" w:hAnsi="Times New Roman"/>
        </w:rPr>
        <w:t>10</w:t>
      </w:r>
      <w:r>
        <w:rPr>
          <w:rFonts w:ascii="Times New Roman" w:hAnsi="Times New Roman"/>
        </w:rPr>
        <w:fldChar w:fldCharType="end"/>
      </w:r>
    </w:p>
    <w:p w14:paraId="53583EE0">
      <w:pPr>
        <w:pStyle w:val="10"/>
        <w:spacing w:line="240" w:lineRule="auto"/>
        <w:rPr>
          <w:rFonts w:ascii="Times New Roman" w:hAnsi="Times New Roman"/>
        </w:rPr>
      </w:pPr>
      <w:r>
        <w:fldChar w:fldCharType="begin"/>
      </w:r>
      <w:r>
        <w:instrText xml:space="preserve"> HYPERLINK \l "_Toc214869760" </w:instrText>
      </w:r>
      <w:r>
        <w:fldChar w:fldCharType="separate"/>
      </w:r>
      <w:r>
        <w:rPr>
          <w:rStyle w:val="15"/>
          <w:rFonts w:ascii="Times New Roman" w:hAnsi="Times New Roman"/>
        </w:rPr>
        <w:t>10.2</w:t>
      </w:r>
      <w:r>
        <w:rPr>
          <w:rFonts w:ascii="Times New Roman" w:hAnsi="Times New Roman"/>
        </w:rPr>
        <w:tab/>
      </w:r>
      <w:r>
        <w:rPr>
          <w:rStyle w:val="15"/>
          <w:rFonts w:ascii="Times New Roman" w:hAnsi="Times New Roman"/>
        </w:rPr>
        <w:t>数据录入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_Toc214869760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7B70FE53">
      <w:pPr>
        <w:pStyle w:val="10"/>
        <w:spacing w:line="240" w:lineRule="auto"/>
        <w:rPr>
          <w:rFonts w:ascii="Times New Roman" w:hAnsi="Times New Roman"/>
        </w:rPr>
      </w:pPr>
      <w:r>
        <w:fldChar w:fldCharType="begin"/>
      </w:r>
      <w:r>
        <w:instrText xml:space="preserve"> HYPERLINK \l "_Toc214869761" </w:instrText>
      </w:r>
      <w:r>
        <w:fldChar w:fldCharType="separate"/>
      </w:r>
      <w:r>
        <w:rPr>
          <w:rStyle w:val="15"/>
          <w:rFonts w:ascii="Times New Roman" w:hAnsi="Times New Roman"/>
        </w:rPr>
        <w:t>10.3</w:t>
      </w:r>
      <w:r>
        <w:rPr>
          <w:rFonts w:ascii="Times New Roman" w:hAnsi="Times New Roman"/>
        </w:rPr>
        <w:tab/>
      </w:r>
      <w:r>
        <w:rPr>
          <w:rStyle w:val="15"/>
          <w:rFonts w:ascii="Times New Roman" w:hAnsi="Times New Roman"/>
        </w:rPr>
        <w:t>数据归档和保密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_Toc214869761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38D9A605">
      <w:pPr>
        <w:pStyle w:val="9"/>
        <w:spacing w:line="240" w:lineRule="auto"/>
        <w:rPr>
          <w:rFonts w:ascii="Times New Roman" w:hAnsi="Times New Roman"/>
        </w:rPr>
      </w:pPr>
      <w:r>
        <w:fldChar w:fldCharType="begin"/>
      </w:r>
      <w:r>
        <w:instrText xml:space="preserve"> HYPERLINK \l "_Toc214869762" </w:instrText>
      </w:r>
      <w:r>
        <w:fldChar w:fldCharType="separate"/>
      </w:r>
      <w:r>
        <w:rPr>
          <w:rStyle w:val="15"/>
          <w:rFonts w:ascii="Times New Roman" w:hAnsi="Times New Roman"/>
        </w:rPr>
        <w:t>附录A</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_Toc214869762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10C2EF00">
      <w:pPr>
        <w:pStyle w:val="9"/>
        <w:spacing w:line="240" w:lineRule="auto"/>
        <w:rPr>
          <w:rFonts w:ascii="Times New Roman" w:hAnsi="Times New Roman"/>
        </w:rPr>
      </w:pPr>
      <w:r>
        <w:fldChar w:fldCharType="begin"/>
      </w:r>
      <w:r>
        <w:instrText xml:space="preserve"> HYPERLINK \l "_Toc214869763" </w:instrText>
      </w:r>
      <w:r>
        <w:fldChar w:fldCharType="separate"/>
      </w:r>
      <w:r>
        <w:rPr>
          <w:rStyle w:val="15"/>
          <w:rFonts w:ascii="Times New Roman" w:hAnsi="Times New Roman"/>
        </w:rPr>
        <w:t>附录B</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_Toc214869763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14:paraId="21579D08">
      <w:pPr>
        <w:pStyle w:val="9"/>
        <w:spacing w:line="240" w:lineRule="auto"/>
        <w:rPr>
          <w:rFonts w:asciiTheme="minorHAnsi" w:hAnsiTheme="minorHAnsi" w:cstheme="minorBidi"/>
          <w:szCs w:val="22"/>
        </w:rPr>
      </w:pPr>
      <w:r>
        <w:fldChar w:fldCharType="begin"/>
      </w:r>
      <w:r>
        <w:instrText xml:space="preserve"> HYPERLINK \l "_Toc214869764" </w:instrText>
      </w:r>
      <w:r>
        <w:fldChar w:fldCharType="separate"/>
      </w:r>
      <w:r>
        <w:rPr>
          <w:rStyle w:val="15"/>
          <w:rFonts w:ascii="Times New Roman" w:hAnsi="Times New Roman"/>
        </w:rPr>
        <w:t>附录C</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_Toc214869764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4BA7AE08">
      <w:pPr>
        <w:jc w:val="left"/>
        <w:rPr>
          <w:rFonts w:ascii="Times New Roman" w:hAnsi="Times New Roman"/>
        </w:rPr>
      </w:pPr>
      <w:r>
        <w:rPr>
          <w:rFonts w:ascii="Times New Roman" w:hAnsi="Times New Roman"/>
        </w:rPr>
        <w:fldChar w:fldCharType="end"/>
      </w:r>
      <w:r>
        <w:rPr>
          <w:rFonts w:ascii="Times New Roman" w:hAnsi="Times New Roman"/>
        </w:rPr>
        <w:br w:type="page"/>
      </w:r>
    </w:p>
    <w:p w14:paraId="7ACC4EA8">
      <w:pPr>
        <w:pStyle w:val="2"/>
        <w:jc w:val="center"/>
        <w:rPr>
          <w:rFonts w:ascii="黑体" w:hAnsi="黑体" w:eastAsia="黑体"/>
          <w:b w:val="0"/>
          <w:sz w:val="32"/>
          <w:szCs w:val="32"/>
        </w:rPr>
      </w:pPr>
      <w:bookmarkStart w:id="2" w:name="_Toc214869733"/>
      <w:r>
        <w:rPr>
          <w:rFonts w:hint="eastAsia" w:ascii="黑体" w:hAnsi="黑体" w:eastAsia="黑体"/>
          <w:b w:val="0"/>
          <w:sz w:val="32"/>
          <w:szCs w:val="32"/>
        </w:rPr>
        <w:t>前 言</w:t>
      </w:r>
      <w:bookmarkEnd w:id="2"/>
    </w:p>
    <w:p w14:paraId="0AF27680">
      <w:pPr>
        <w:ind w:firstLine="420" w:firstLineChars="200"/>
        <w:rPr>
          <w:rFonts w:ascii="Times New Roman" w:hAnsi="Times New Roman"/>
        </w:rPr>
      </w:pPr>
      <w:r>
        <w:rPr>
          <w:rFonts w:ascii="Times New Roman" w:hAnsi="Times New Roman"/>
        </w:rPr>
        <w:t>本文件按照GB/T 1.1—2020《标准化工作导则 第1部分：标准化文件的结构和起草规则》的规定起草。</w:t>
      </w:r>
    </w:p>
    <w:p w14:paraId="12B8BC88">
      <w:pPr>
        <w:ind w:firstLine="420" w:firstLineChars="200"/>
        <w:rPr>
          <w:rFonts w:ascii="Times New Roman" w:hAnsi="Times New Roman"/>
        </w:rPr>
      </w:pPr>
      <w:r>
        <w:rPr>
          <w:rFonts w:ascii="Times New Roman" w:hAnsi="Times New Roman"/>
        </w:rPr>
        <w:t>请注意本文件的某些内容可能涉及专利。本文件的发布机构不承担识别专利的责任。</w:t>
      </w:r>
    </w:p>
    <w:p w14:paraId="7C9B268F">
      <w:pPr>
        <w:ind w:firstLine="420" w:firstLineChars="200"/>
        <w:rPr>
          <w:rFonts w:ascii="Times New Roman" w:hAnsi="Times New Roman"/>
        </w:rPr>
      </w:pPr>
      <w:r>
        <w:rPr>
          <w:rFonts w:ascii="Times New Roman" w:hAnsi="Times New Roman"/>
        </w:rPr>
        <w:t>本文件由农业农村部科学技术司提出。</w:t>
      </w:r>
    </w:p>
    <w:p w14:paraId="67233A0D">
      <w:pPr>
        <w:ind w:firstLine="420" w:firstLineChars="200"/>
        <w:rPr>
          <w:rFonts w:ascii="Times New Roman" w:hAnsi="Times New Roman"/>
        </w:rPr>
      </w:pPr>
      <w:r>
        <w:rPr>
          <w:rFonts w:ascii="Times New Roman" w:hAnsi="Times New Roman"/>
        </w:rPr>
        <w:t>本文件由农业农村部农业资源环境标准化技术委员会归口。</w:t>
      </w:r>
    </w:p>
    <w:p w14:paraId="54257171">
      <w:pPr>
        <w:ind w:firstLine="420" w:firstLineChars="200"/>
        <w:rPr>
          <w:rFonts w:ascii="Times New Roman" w:hAnsi="Times New Roman"/>
        </w:rPr>
      </w:pPr>
      <w:r>
        <w:rPr>
          <w:rFonts w:ascii="Times New Roman" w:hAnsi="Times New Roman"/>
        </w:rPr>
        <w:t>本文件代替NY/T 396—2000《农用水源环境质量监测技术规范》。与NY/T 396—2000相比，除结构调整和编辑性改动外，主要技术变化如下：</w:t>
      </w:r>
    </w:p>
    <w:p w14:paraId="3B7DD331">
      <w:pPr>
        <w:ind w:firstLine="420" w:firstLineChars="200"/>
        <w:rPr>
          <w:rFonts w:ascii="Times New Roman" w:hAnsi="Times New Roman"/>
        </w:rPr>
      </w:pPr>
      <w:r>
        <w:rPr>
          <w:rFonts w:ascii="Times New Roman" w:hAnsi="Times New Roman"/>
        </w:rPr>
        <w:t>——修改了规范性引用文件（见第2章，2000版第2章）；</w:t>
      </w:r>
    </w:p>
    <w:p w14:paraId="651BE227">
      <w:pPr>
        <w:ind w:firstLine="420" w:firstLineChars="200"/>
        <w:rPr>
          <w:rFonts w:ascii="Times New Roman" w:hAnsi="Times New Roman"/>
        </w:rPr>
      </w:pPr>
      <w:r>
        <w:rPr>
          <w:rFonts w:ascii="Times New Roman" w:hAnsi="Times New Roman"/>
        </w:rPr>
        <w:t>——修改了术语与定义（见第3章，2000版第3章）；</w:t>
      </w:r>
    </w:p>
    <w:p w14:paraId="79BFECD3">
      <w:pPr>
        <w:ind w:firstLine="420" w:firstLineChars="200"/>
        <w:rPr>
          <w:rFonts w:ascii="Times New Roman" w:hAnsi="Times New Roman"/>
        </w:rPr>
      </w:pPr>
      <w:r>
        <w:rPr>
          <w:rFonts w:ascii="Times New Roman" w:hAnsi="Times New Roman"/>
        </w:rPr>
        <w:t>——修改了监测点布设相关内容（见第4章，2000版4.2、4.3）；</w:t>
      </w:r>
    </w:p>
    <w:p w14:paraId="52ED41C1">
      <w:pPr>
        <w:ind w:firstLine="420" w:firstLineChars="200"/>
        <w:rPr>
          <w:rFonts w:ascii="Times New Roman" w:hAnsi="Times New Roman"/>
        </w:rPr>
      </w:pPr>
      <w:r>
        <w:rPr>
          <w:rFonts w:ascii="Times New Roman" w:hAnsi="Times New Roman"/>
        </w:rPr>
        <w:t>——修改了样品采集相关内容（见第5章，2000版4.2、4.3）；</w:t>
      </w:r>
    </w:p>
    <w:p w14:paraId="7300608D">
      <w:pPr>
        <w:ind w:firstLine="420" w:firstLineChars="200"/>
        <w:rPr>
          <w:rFonts w:ascii="Times New Roman" w:hAnsi="Times New Roman"/>
        </w:rPr>
      </w:pPr>
      <w:r>
        <w:rPr>
          <w:rFonts w:ascii="Times New Roman" w:hAnsi="Times New Roman"/>
        </w:rPr>
        <w:t>——修改了监测项目与检测方法（见第6章，2000版5.3）；</w:t>
      </w:r>
    </w:p>
    <w:p w14:paraId="70850073">
      <w:pPr>
        <w:ind w:firstLine="420" w:firstLineChars="200"/>
        <w:rPr>
          <w:rFonts w:ascii="Times New Roman" w:hAnsi="Times New Roman"/>
        </w:rPr>
      </w:pPr>
      <w:r>
        <w:rPr>
          <w:rFonts w:ascii="Times New Roman" w:hAnsi="Times New Roman"/>
        </w:rPr>
        <w:t>——修改了监测质量控制与保证措施（见第7章，2000版第6章）；</w:t>
      </w:r>
    </w:p>
    <w:p w14:paraId="396F261A">
      <w:pPr>
        <w:ind w:firstLine="420" w:firstLineChars="200"/>
        <w:rPr>
          <w:rFonts w:ascii="Times New Roman" w:hAnsi="Times New Roman"/>
        </w:rPr>
      </w:pPr>
      <w:r>
        <w:rPr>
          <w:rFonts w:ascii="Times New Roman" w:hAnsi="Times New Roman"/>
        </w:rPr>
        <w:t>——删除了原标准中农用水源环境质量监测数理统计（2000版第7章）；</w:t>
      </w:r>
    </w:p>
    <w:p w14:paraId="781583B1">
      <w:pPr>
        <w:ind w:firstLine="420" w:firstLineChars="200"/>
        <w:rPr>
          <w:rFonts w:ascii="Times New Roman" w:hAnsi="Times New Roman"/>
        </w:rPr>
      </w:pPr>
      <w:r>
        <w:rPr>
          <w:rFonts w:ascii="Times New Roman" w:hAnsi="Times New Roman"/>
        </w:rPr>
        <w:t>——修改了监测结果评价方法（见第8章，2000版第8章）；</w:t>
      </w:r>
    </w:p>
    <w:p w14:paraId="6477C26E">
      <w:pPr>
        <w:ind w:firstLine="420" w:firstLineChars="200"/>
        <w:rPr>
          <w:rFonts w:ascii="Times New Roman" w:hAnsi="Times New Roman"/>
        </w:rPr>
      </w:pPr>
      <w:r>
        <w:rPr>
          <w:rFonts w:ascii="Times New Roman" w:hAnsi="Times New Roman"/>
        </w:rPr>
        <w:t>——增加了监测报告编写相关要求（见第9章）；</w:t>
      </w:r>
    </w:p>
    <w:p w14:paraId="21D7AE15">
      <w:pPr>
        <w:ind w:firstLine="420" w:firstLineChars="200"/>
        <w:rPr>
          <w:rFonts w:ascii="Times New Roman" w:hAnsi="Times New Roman"/>
        </w:rPr>
      </w:pPr>
      <w:r>
        <w:rPr>
          <w:rFonts w:ascii="Times New Roman" w:hAnsi="Times New Roman"/>
        </w:rPr>
        <w:t>——增加了监测数据管理相关要求（见第10章）。</w:t>
      </w:r>
    </w:p>
    <w:p w14:paraId="3E02ABE3">
      <w:pPr>
        <w:ind w:firstLine="420" w:firstLineChars="200"/>
        <w:rPr>
          <w:rFonts w:ascii="Times New Roman" w:hAnsi="Times New Roman"/>
        </w:rPr>
      </w:pPr>
      <w:r>
        <w:rPr>
          <w:rFonts w:ascii="Times New Roman" w:hAnsi="Times New Roman"/>
        </w:rPr>
        <w:t>本文件起草单位：农业农村部环境保护科研监测所。</w:t>
      </w:r>
    </w:p>
    <w:p w14:paraId="07890AB8">
      <w:pPr>
        <w:ind w:firstLine="420" w:firstLineChars="200"/>
        <w:rPr>
          <w:rFonts w:ascii="Times New Roman" w:hAnsi="Times New Roman"/>
        </w:rPr>
      </w:pPr>
      <w:r>
        <w:rPr>
          <w:rFonts w:ascii="Times New Roman" w:hAnsi="Times New Roman"/>
        </w:rPr>
        <w:t>本文件主要起草人：徐亚平、李军幸、王跃华、戴礼洪、王璐、叶贺、彭祎、吕彤、王雪妍、王玉姣、朱璇、杨烨、王翔雁、戴子纯、肖笛、邓凯、李黎、严子涵、吕慧颖、尚培瑜、李宛清、李月娥。</w:t>
      </w:r>
    </w:p>
    <w:p w14:paraId="2F6CF3DC">
      <w:pPr>
        <w:ind w:firstLine="420" w:firstLineChars="200"/>
        <w:rPr>
          <w:rFonts w:ascii="Times New Roman" w:hAnsi="Times New Roman"/>
        </w:rPr>
      </w:pPr>
      <w:r>
        <w:rPr>
          <w:rFonts w:ascii="Times New Roman" w:hAnsi="Times New Roman"/>
        </w:rPr>
        <w:t>本文件及其所代替文件的历次版本发布情况为：</w:t>
      </w:r>
    </w:p>
    <w:p w14:paraId="01D40F8D">
      <w:pPr>
        <w:ind w:firstLine="420" w:firstLineChars="200"/>
        <w:rPr>
          <w:rFonts w:ascii="Times New Roman" w:hAnsi="Times New Roman"/>
        </w:rPr>
      </w:pPr>
      <w:r>
        <w:rPr>
          <w:rFonts w:ascii="Times New Roman" w:hAnsi="Times New Roman"/>
        </w:rPr>
        <w:t>——2000年首次发布为NY/T 396—2000。</w:t>
      </w:r>
    </w:p>
    <w:p w14:paraId="3F65326B">
      <w:pPr>
        <w:ind w:firstLine="420" w:firstLineChars="200"/>
        <w:rPr>
          <w:rFonts w:ascii="Times New Roman" w:hAnsi="Times New Roman"/>
        </w:rPr>
      </w:pPr>
      <w:r>
        <w:rPr>
          <w:rFonts w:ascii="Times New Roman" w:hAnsi="Times New Roman"/>
        </w:rPr>
        <w:t>——本次为第一次修订。</w:t>
      </w:r>
    </w:p>
    <w:p w14:paraId="284C146F">
      <w:pPr>
        <w:widowControl/>
        <w:jc w:val="left"/>
        <w:rPr>
          <w:rFonts w:ascii="Times New Roman" w:hAnsi="Times New Roman"/>
        </w:rPr>
        <w:sectPr>
          <w:pgSz w:w="11906" w:h="16838"/>
          <w:pgMar w:top="1440" w:right="1800" w:bottom="1440" w:left="1800" w:header="851" w:footer="992" w:gutter="0"/>
          <w:pgNumType w:fmt="upperRoman" w:start="1"/>
          <w:cols w:space="425" w:num="1"/>
          <w:docGrid w:type="lines" w:linePitch="312" w:charSpace="0"/>
        </w:sectPr>
      </w:pPr>
      <w:r>
        <w:rPr>
          <w:rFonts w:ascii="Times New Roman" w:hAnsi="Times New Roman"/>
        </w:rPr>
        <w:br w:type="page"/>
      </w:r>
    </w:p>
    <w:p w14:paraId="09B89D7A">
      <w:pPr>
        <w:widowControl/>
        <w:spacing w:before="312" w:beforeLines="100" w:after="312" w:afterLines="100"/>
        <w:jc w:val="center"/>
        <w:rPr>
          <w:rFonts w:ascii="黑体" w:hAnsi="黑体" w:eastAsia="黑体"/>
          <w:sz w:val="32"/>
          <w:szCs w:val="32"/>
        </w:rPr>
      </w:pPr>
      <w:r>
        <w:rPr>
          <w:rFonts w:hint="eastAsia" w:ascii="黑体" w:hAnsi="黑体" w:eastAsia="黑体"/>
          <w:sz w:val="32"/>
          <w:szCs w:val="32"/>
        </w:rPr>
        <w:t>农用水源环境质量监测技术规范</w:t>
      </w:r>
    </w:p>
    <w:p w14:paraId="0A7DF8D0">
      <w:pPr>
        <w:pStyle w:val="21"/>
        <w:numPr>
          <w:ilvl w:val="0"/>
          <w:numId w:val="1"/>
        </w:numPr>
        <w:spacing w:before="156" w:beforeLines="50" w:after="156" w:afterLines="50"/>
        <w:ind w:firstLineChars="0"/>
        <w:outlineLvl w:val="0"/>
        <w:rPr>
          <w:rFonts w:ascii="黑体" w:hAnsi="黑体" w:eastAsia="黑体" w:cs="黑体"/>
        </w:rPr>
      </w:pPr>
      <w:bookmarkStart w:id="3" w:name="_Toc214869734"/>
      <w:r>
        <w:rPr>
          <w:rFonts w:ascii="黑体" w:hAnsi="黑体" w:eastAsia="黑体" w:cs="黑体"/>
          <w:bCs/>
        </w:rPr>
        <w:t>范围</w:t>
      </w:r>
      <w:bookmarkEnd w:id="3"/>
    </w:p>
    <w:p w14:paraId="1DBEEC7A">
      <w:pPr>
        <w:spacing w:before="204" w:line="247" w:lineRule="auto"/>
        <w:ind w:right="71" w:firstLine="380"/>
        <w:rPr>
          <w:rFonts w:ascii="宋体" w:hAnsi="宋体" w:eastAsia="宋体" w:cs="宋体"/>
        </w:rPr>
      </w:pPr>
      <w:r>
        <w:rPr>
          <w:rFonts w:ascii="宋体" w:hAnsi="宋体" w:eastAsia="宋体" w:cs="宋体"/>
        </w:rPr>
        <w:t>本</w:t>
      </w:r>
      <w:r>
        <w:rPr>
          <w:rFonts w:hint="eastAsia" w:ascii="宋体" w:hAnsi="宋体" w:eastAsia="宋体" w:cs="宋体"/>
        </w:rPr>
        <w:t>文件</w:t>
      </w:r>
      <w:r>
        <w:rPr>
          <w:rFonts w:ascii="宋体" w:hAnsi="宋体" w:eastAsia="宋体" w:cs="宋体"/>
        </w:rPr>
        <w:t>规定了农用水源环境质量监测的</w:t>
      </w:r>
      <w:r>
        <w:rPr>
          <w:rFonts w:hint="eastAsia" w:ascii="宋体" w:hAnsi="宋体" w:eastAsia="宋体" w:cs="宋体"/>
        </w:rPr>
        <w:t>监测点</w:t>
      </w:r>
      <w:r>
        <w:rPr>
          <w:rFonts w:ascii="宋体" w:hAnsi="宋体" w:eastAsia="宋体" w:cs="宋体"/>
        </w:rPr>
        <w:t>布设、</w:t>
      </w:r>
      <w:r>
        <w:rPr>
          <w:rFonts w:hint="eastAsia" w:ascii="宋体" w:hAnsi="宋体" w:eastAsia="宋体" w:cs="宋体"/>
        </w:rPr>
        <w:t>样品</w:t>
      </w:r>
      <w:r>
        <w:rPr>
          <w:rFonts w:ascii="宋体" w:hAnsi="宋体" w:eastAsia="宋体" w:cs="宋体"/>
        </w:rPr>
        <w:t>采集、</w:t>
      </w:r>
      <w:r>
        <w:rPr>
          <w:rFonts w:hint="eastAsia" w:ascii="宋体" w:hAnsi="宋体" w:eastAsia="宋体" w:cs="宋体"/>
        </w:rPr>
        <w:t>监测</w:t>
      </w:r>
      <w:r>
        <w:rPr>
          <w:rFonts w:ascii="宋体" w:hAnsi="宋体" w:eastAsia="宋体" w:cs="宋体"/>
        </w:rPr>
        <w:t>项目与检测方法、监测质量控制与保证、监测结果评价、监测报告编写和监测数据管理的基本要求。</w:t>
      </w:r>
    </w:p>
    <w:p w14:paraId="4082BE8A">
      <w:pPr>
        <w:spacing w:before="32" w:line="219" w:lineRule="auto"/>
        <w:ind w:left="380"/>
        <w:rPr>
          <w:rFonts w:ascii="宋体" w:hAnsi="宋体" w:eastAsia="宋体" w:cs="宋体"/>
        </w:rPr>
      </w:pPr>
      <w:r>
        <w:rPr>
          <w:rFonts w:ascii="宋体" w:hAnsi="宋体" w:eastAsia="宋体" w:cs="宋体"/>
        </w:rPr>
        <w:t>本</w:t>
      </w:r>
      <w:r>
        <w:rPr>
          <w:rFonts w:hint="eastAsia" w:ascii="宋体" w:hAnsi="宋体" w:eastAsia="宋体" w:cs="宋体"/>
        </w:rPr>
        <w:t>文件</w:t>
      </w:r>
      <w:r>
        <w:rPr>
          <w:rFonts w:ascii="宋体" w:hAnsi="宋体" w:eastAsia="宋体" w:cs="宋体"/>
        </w:rPr>
        <w:t>适用于农用水源环境质量监测。</w:t>
      </w:r>
    </w:p>
    <w:p w14:paraId="72D49324">
      <w:pPr>
        <w:pStyle w:val="21"/>
        <w:numPr>
          <w:ilvl w:val="0"/>
          <w:numId w:val="1"/>
        </w:numPr>
        <w:spacing w:before="156" w:beforeLines="50" w:after="156" w:afterLines="50"/>
        <w:ind w:firstLineChars="0"/>
        <w:outlineLvl w:val="0"/>
        <w:rPr>
          <w:rFonts w:ascii="黑体" w:hAnsi="黑体" w:eastAsia="黑体" w:cs="黑体"/>
          <w:bCs/>
        </w:rPr>
      </w:pPr>
      <w:bookmarkStart w:id="4" w:name="_Toc214869735"/>
      <w:r>
        <w:rPr>
          <w:rFonts w:hint="eastAsia" w:ascii="黑体" w:hAnsi="黑体" w:eastAsia="黑体" w:cs="黑体"/>
          <w:bCs/>
        </w:rPr>
        <w:t>规范性引用文件</w:t>
      </w:r>
      <w:bookmarkEnd w:id="4"/>
    </w:p>
    <w:p w14:paraId="601DB234">
      <w:pPr>
        <w:widowControl/>
        <w:ind w:firstLine="420" w:firstLineChars="200"/>
        <w:jc w:val="left"/>
        <w:rPr>
          <w:rFonts w:ascii="Times New Roman" w:hAnsi="Times New Roman"/>
        </w:rPr>
      </w:pPr>
      <w:r>
        <w:rPr>
          <w:rFonts w:hint="eastAsia"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A3A540">
      <w:pPr>
        <w:widowControl/>
        <w:ind w:firstLine="420" w:firstLineChars="200"/>
        <w:jc w:val="left"/>
        <w:rPr>
          <w:rFonts w:ascii="Times New Roman" w:hAnsi="Times New Roman"/>
        </w:rPr>
      </w:pPr>
      <w:bookmarkStart w:id="5" w:name="OLE_LINK10"/>
      <w:r>
        <w:rPr>
          <w:rFonts w:ascii="Times New Roman" w:hAnsi="Times New Roman"/>
        </w:rPr>
        <w:t>GB 5084 农田灌溉水质标准</w:t>
      </w:r>
    </w:p>
    <w:p w14:paraId="1EE8F9DC">
      <w:pPr>
        <w:widowControl/>
        <w:ind w:firstLine="420" w:firstLineChars="200"/>
        <w:jc w:val="left"/>
        <w:rPr>
          <w:rFonts w:ascii="Times New Roman" w:hAnsi="Times New Roman"/>
        </w:rPr>
      </w:pPr>
      <w:r>
        <w:rPr>
          <w:rFonts w:ascii="Times New Roman" w:hAnsi="Times New Roman"/>
        </w:rPr>
        <w:t>GB 5749 生活饮用水卫生标准</w:t>
      </w:r>
    </w:p>
    <w:p w14:paraId="0F9257C7">
      <w:pPr>
        <w:widowControl/>
        <w:ind w:firstLine="420" w:firstLineChars="200"/>
        <w:jc w:val="left"/>
        <w:rPr>
          <w:rFonts w:ascii="Times New Roman" w:hAnsi="Times New Roman"/>
        </w:rPr>
      </w:pPr>
      <w:r>
        <w:rPr>
          <w:rFonts w:ascii="Times New Roman" w:hAnsi="Times New Roman"/>
        </w:rPr>
        <w:t>GB 11607 渔业水质标准</w:t>
      </w:r>
    </w:p>
    <w:p w14:paraId="3D6C5E12">
      <w:pPr>
        <w:widowControl/>
        <w:ind w:firstLine="420" w:firstLineChars="200"/>
        <w:jc w:val="left"/>
        <w:rPr>
          <w:rFonts w:ascii="Times New Roman" w:hAnsi="Times New Roman"/>
        </w:rPr>
      </w:pPr>
      <w:r>
        <w:rPr>
          <w:rFonts w:ascii="Times New Roman" w:hAnsi="Times New Roman"/>
        </w:rPr>
        <w:t>GB 20922 城市污水再生利用 农田灌溉用水水质</w:t>
      </w:r>
    </w:p>
    <w:bookmarkEnd w:id="5"/>
    <w:p w14:paraId="37566ACE">
      <w:pPr>
        <w:widowControl/>
        <w:ind w:firstLine="420" w:firstLineChars="200"/>
        <w:jc w:val="left"/>
        <w:rPr>
          <w:rFonts w:ascii="Times New Roman" w:hAnsi="Times New Roman"/>
        </w:rPr>
      </w:pPr>
      <w:r>
        <w:rPr>
          <w:rFonts w:ascii="Times New Roman" w:hAnsi="Times New Roman"/>
        </w:rPr>
        <w:t xml:space="preserve">GB/T 5750.4 </w:t>
      </w:r>
      <w:bookmarkStart w:id="6" w:name="OLE_LINK32"/>
      <w:r>
        <w:rPr>
          <w:rFonts w:ascii="Times New Roman" w:hAnsi="Times New Roman"/>
        </w:rPr>
        <w:t>生活饮用水标准检验方法 第4部分：感官性状和物理指标</w:t>
      </w:r>
      <w:bookmarkEnd w:id="6"/>
    </w:p>
    <w:p w14:paraId="0E7451D5">
      <w:pPr>
        <w:widowControl/>
        <w:ind w:firstLine="420" w:firstLineChars="200"/>
        <w:jc w:val="left"/>
        <w:rPr>
          <w:rFonts w:ascii="Times New Roman" w:hAnsi="Times New Roman"/>
        </w:rPr>
      </w:pPr>
      <w:r>
        <w:rPr>
          <w:rFonts w:ascii="Times New Roman" w:hAnsi="Times New Roman"/>
        </w:rPr>
        <w:t>GB/T 5750.5 生活饮用水标准检验方法 第5部分：无机非金属指标</w:t>
      </w:r>
    </w:p>
    <w:p w14:paraId="47232F45">
      <w:pPr>
        <w:widowControl/>
        <w:ind w:firstLine="420" w:firstLineChars="200"/>
        <w:jc w:val="left"/>
        <w:rPr>
          <w:rFonts w:ascii="Times New Roman" w:hAnsi="Times New Roman"/>
        </w:rPr>
      </w:pPr>
      <w:r>
        <w:rPr>
          <w:rFonts w:ascii="Times New Roman" w:hAnsi="Times New Roman"/>
        </w:rPr>
        <w:t>GB/T 5750.6 生活饮用水标准检验方法 第6部分：金属和类金属指标</w:t>
      </w:r>
    </w:p>
    <w:p w14:paraId="355ED535">
      <w:pPr>
        <w:widowControl/>
        <w:ind w:firstLine="420" w:firstLineChars="200"/>
        <w:jc w:val="left"/>
        <w:rPr>
          <w:rFonts w:ascii="Times New Roman" w:hAnsi="Times New Roman"/>
        </w:rPr>
      </w:pPr>
      <w:r>
        <w:rPr>
          <w:rFonts w:ascii="Times New Roman" w:hAnsi="Times New Roman"/>
        </w:rPr>
        <w:t>GB/T 5750.7 生活饮用水标准检验方法 第7部分：有机物综合指标</w:t>
      </w:r>
    </w:p>
    <w:p w14:paraId="4DE2DB07">
      <w:pPr>
        <w:widowControl/>
        <w:ind w:firstLine="420" w:firstLineChars="200"/>
        <w:jc w:val="left"/>
        <w:rPr>
          <w:rFonts w:ascii="Times New Roman" w:hAnsi="Times New Roman"/>
        </w:rPr>
      </w:pPr>
      <w:r>
        <w:rPr>
          <w:rFonts w:ascii="Times New Roman" w:hAnsi="Times New Roman"/>
        </w:rPr>
        <w:t>GB/T 5750.8 生活饮用水标准检验方法 第8部分：有机物指标</w:t>
      </w:r>
    </w:p>
    <w:p w14:paraId="1053EE11">
      <w:pPr>
        <w:widowControl/>
        <w:ind w:firstLine="420" w:firstLineChars="200"/>
        <w:jc w:val="left"/>
        <w:rPr>
          <w:rFonts w:ascii="Times New Roman" w:hAnsi="Times New Roman"/>
        </w:rPr>
      </w:pPr>
      <w:r>
        <w:rPr>
          <w:rFonts w:ascii="Times New Roman" w:hAnsi="Times New Roman"/>
        </w:rPr>
        <w:t>GB/T 5750.9 生活饮用水标准检验方法 第9部分：农药指标</w:t>
      </w:r>
    </w:p>
    <w:p w14:paraId="15419191">
      <w:pPr>
        <w:widowControl/>
        <w:ind w:firstLine="420" w:firstLineChars="200"/>
        <w:jc w:val="left"/>
        <w:rPr>
          <w:rFonts w:ascii="Times New Roman" w:hAnsi="Times New Roman"/>
        </w:rPr>
      </w:pPr>
      <w:r>
        <w:rPr>
          <w:rFonts w:ascii="Times New Roman" w:hAnsi="Times New Roman"/>
        </w:rPr>
        <w:t>GB/T 5750.10 生活饮用水标准检验方法 第10部分：消毒副产物指标</w:t>
      </w:r>
    </w:p>
    <w:p w14:paraId="54F460F1">
      <w:pPr>
        <w:widowControl/>
        <w:ind w:firstLine="420" w:firstLineChars="200"/>
        <w:jc w:val="left"/>
        <w:rPr>
          <w:rFonts w:ascii="Times New Roman" w:hAnsi="Times New Roman"/>
        </w:rPr>
      </w:pPr>
      <w:r>
        <w:rPr>
          <w:rFonts w:ascii="Times New Roman" w:hAnsi="Times New Roman"/>
        </w:rPr>
        <w:t>GB/T 5750.11 生活饮用水标准检验方法 第11部分：消毒剂指标</w:t>
      </w:r>
    </w:p>
    <w:p w14:paraId="07629727">
      <w:pPr>
        <w:widowControl/>
        <w:ind w:firstLine="420" w:firstLineChars="200"/>
        <w:jc w:val="left"/>
        <w:rPr>
          <w:rFonts w:ascii="Times New Roman" w:hAnsi="Times New Roman"/>
        </w:rPr>
      </w:pPr>
      <w:r>
        <w:rPr>
          <w:rFonts w:ascii="Times New Roman" w:hAnsi="Times New Roman"/>
        </w:rPr>
        <w:t>GB/T 5750.12 生活饮用水标准检验方法 第12部分：微生物指标</w:t>
      </w:r>
    </w:p>
    <w:p w14:paraId="787639DD">
      <w:pPr>
        <w:widowControl/>
        <w:ind w:firstLine="420" w:firstLineChars="200"/>
        <w:jc w:val="left"/>
        <w:rPr>
          <w:rFonts w:ascii="Times New Roman" w:hAnsi="Times New Roman"/>
        </w:rPr>
      </w:pPr>
      <w:r>
        <w:rPr>
          <w:rFonts w:ascii="Times New Roman" w:hAnsi="Times New Roman"/>
        </w:rPr>
        <w:t>GB/T 5750.13 生活饮用水标准检验方法 第13部分：放射性指标</w:t>
      </w:r>
    </w:p>
    <w:p w14:paraId="398C98B9">
      <w:pPr>
        <w:widowControl/>
        <w:ind w:firstLine="420" w:firstLineChars="200"/>
        <w:jc w:val="left"/>
        <w:rPr>
          <w:rFonts w:ascii="Times New Roman" w:hAnsi="Times New Roman"/>
        </w:rPr>
      </w:pPr>
      <w:bookmarkStart w:id="7" w:name="OLE_LINK16"/>
      <w:r>
        <w:rPr>
          <w:rFonts w:ascii="Times New Roman" w:hAnsi="Times New Roman"/>
        </w:rPr>
        <w:t>GB/T 8170</w:t>
      </w:r>
      <w:bookmarkEnd w:id="7"/>
      <w:r>
        <w:rPr>
          <w:rFonts w:ascii="Times New Roman" w:hAnsi="Times New Roman"/>
        </w:rPr>
        <w:t xml:space="preserve"> 数值修约规则与极限数值的表示和判定</w:t>
      </w:r>
    </w:p>
    <w:p w14:paraId="6E8C0FE8">
      <w:pPr>
        <w:widowControl/>
        <w:ind w:firstLine="420" w:firstLineChars="200"/>
        <w:jc w:val="left"/>
        <w:rPr>
          <w:rFonts w:ascii="Times New Roman" w:hAnsi="Times New Roman"/>
        </w:rPr>
      </w:pPr>
      <w:bookmarkStart w:id="8" w:name="OLE_LINK9"/>
      <w:bookmarkStart w:id="9" w:name="OLE_LINK8"/>
      <w:bookmarkStart w:id="10" w:name="OLE_LINK7"/>
      <w:r>
        <w:rPr>
          <w:rFonts w:ascii="Times New Roman" w:hAnsi="Times New Roman"/>
        </w:rPr>
        <w:t>GB/T 18894</w:t>
      </w:r>
      <w:bookmarkEnd w:id="8"/>
      <w:r>
        <w:rPr>
          <w:rFonts w:ascii="Times New Roman" w:hAnsi="Times New Roman"/>
        </w:rPr>
        <w:t>电子文件归档与电子档案管理规范</w:t>
      </w:r>
    </w:p>
    <w:p w14:paraId="114EAA88">
      <w:pPr>
        <w:widowControl/>
        <w:ind w:firstLine="420" w:firstLineChars="200"/>
        <w:jc w:val="left"/>
        <w:rPr>
          <w:rFonts w:ascii="Times New Roman" w:hAnsi="Times New Roman"/>
        </w:rPr>
      </w:pPr>
      <w:r>
        <w:rPr>
          <w:rFonts w:ascii="Times New Roman" w:hAnsi="Times New Roman"/>
        </w:rPr>
        <w:t>GB/T 36344</w:t>
      </w:r>
      <w:bookmarkEnd w:id="9"/>
      <w:bookmarkEnd w:id="10"/>
      <w:r>
        <w:rPr>
          <w:rFonts w:ascii="Times New Roman" w:hAnsi="Times New Roman"/>
        </w:rPr>
        <w:t>信息技术 数据质量评价指标</w:t>
      </w:r>
    </w:p>
    <w:p w14:paraId="36312EAD">
      <w:pPr>
        <w:widowControl/>
        <w:ind w:firstLine="420" w:firstLineChars="200"/>
        <w:jc w:val="left"/>
        <w:rPr>
          <w:rFonts w:ascii="Times New Roman" w:hAnsi="Times New Roman"/>
        </w:rPr>
      </w:pPr>
      <w:r>
        <w:rPr>
          <w:rFonts w:ascii="Times New Roman" w:hAnsi="Times New Roman"/>
        </w:rPr>
        <w:t xml:space="preserve">GB/T 43563 </w:t>
      </w:r>
      <w:bookmarkStart w:id="11" w:name="OLE_LINK47"/>
      <w:r>
        <w:rPr>
          <w:rFonts w:ascii="Times New Roman" w:hAnsi="Times New Roman"/>
        </w:rPr>
        <w:t>盐碱地水产养殖用水水质</w:t>
      </w:r>
      <w:bookmarkEnd w:id="11"/>
    </w:p>
    <w:p w14:paraId="164D49FA">
      <w:pPr>
        <w:widowControl/>
        <w:ind w:firstLine="420" w:firstLineChars="200"/>
        <w:jc w:val="left"/>
        <w:rPr>
          <w:rFonts w:ascii="Times New Roman" w:hAnsi="Times New Roman" w:eastAsia="宋体"/>
          <w:spacing w:val="-7"/>
        </w:rPr>
      </w:pPr>
      <w:r>
        <w:rPr>
          <w:rFonts w:ascii="Times New Roman" w:hAnsi="Times New Roman"/>
        </w:rPr>
        <w:t>‌</w:t>
      </w:r>
      <w:r>
        <w:rPr>
          <w:rFonts w:ascii="Times New Roman" w:hAnsi="Times New Roman" w:eastAsia="宋体"/>
          <w:spacing w:val="-7"/>
        </w:rPr>
        <w:t>HJ 493 水质 样品的保存和管理技术规定</w:t>
      </w:r>
      <w:bookmarkStart w:id="12" w:name="OLE_LINK11"/>
      <w:bookmarkStart w:id="13" w:name="OLE_LINK12"/>
    </w:p>
    <w:p w14:paraId="11B0C268">
      <w:pPr>
        <w:widowControl/>
        <w:ind w:firstLine="420" w:firstLineChars="200"/>
        <w:jc w:val="left"/>
        <w:rPr>
          <w:rFonts w:ascii="Times New Roman" w:hAnsi="Times New Roman"/>
        </w:rPr>
      </w:pPr>
      <w:r>
        <w:rPr>
          <w:rFonts w:ascii="Times New Roman" w:hAnsi="Times New Roman"/>
        </w:rPr>
        <w:t>HJ 568 畜禽养殖产地环境评价规范</w:t>
      </w:r>
    </w:p>
    <w:p w14:paraId="5BF8CC1F">
      <w:pPr>
        <w:widowControl/>
        <w:ind w:firstLine="420" w:firstLineChars="200"/>
        <w:jc w:val="left"/>
        <w:rPr>
          <w:rFonts w:ascii="Times New Roman" w:hAnsi="Times New Roman"/>
        </w:rPr>
      </w:pPr>
      <w:r>
        <w:rPr>
          <w:rFonts w:ascii="Times New Roman" w:hAnsi="Times New Roman"/>
        </w:rPr>
        <w:t>HJ 630 环境监测质量管理技术导则</w:t>
      </w:r>
    </w:p>
    <w:bookmarkEnd w:id="12"/>
    <w:bookmarkEnd w:id="13"/>
    <w:p w14:paraId="22CA4480">
      <w:pPr>
        <w:pStyle w:val="21"/>
        <w:numPr>
          <w:ilvl w:val="0"/>
          <w:numId w:val="1"/>
        </w:numPr>
        <w:spacing w:before="156" w:beforeLines="50" w:after="156" w:afterLines="50"/>
        <w:ind w:firstLineChars="0"/>
        <w:outlineLvl w:val="0"/>
        <w:rPr>
          <w:rFonts w:ascii="黑体" w:hAnsi="黑体" w:eastAsia="黑体" w:cs="黑体"/>
          <w:bCs/>
        </w:rPr>
      </w:pPr>
      <w:bookmarkStart w:id="14" w:name="_Toc214869736"/>
      <w:r>
        <w:rPr>
          <w:rFonts w:hint="eastAsia" w:ascii="黑体" w:hAnsi="黑体" w:eastAsia="黑体" w:cs="黑体"/>
          <w:bCs/>
        </w:rPr>
        <w:t>术语与定义</w:t>
      </w:r>
      <w:bookmarkEnd w:id="14"/>
    </w:p>
    <w:p w14:paraId="44B294A1">
      <w:pPr>
        <w:widowControl/>
        <w:ind w:firstLine="420" w:firstLineChars="200"/>
        <w:jc w:val="left"/>
        <w:rPr>
          <w:rFonts w:ascii="Times New Roman" w:hAnsi="Times New Roman"/>
        </w:rPr>
      </w:pPr>
      <w:r>
        <w:rPr>
          <w:rFonts w:hint="eastAsia" w:ascii="Times New Roman" w:hAnsi="Times New Roman"/>
        </w:rPr>
        <w:t>下列术语和定义适用于本文件。</w:t>
      </w:r>
    </w:p>
    <w:p w14:paraId="0729CB06">
      <w:pPr>
        <w:pStyle w:val="21"/>
        <w:widowControl/>
        <w:numPr>
          <w:ilvl w:val="0"/>
          <w:numId w:val="2"/>
        </w:numPr>
        <w:spacing w:before="156" w:beforeLines="50" w:after="156" w:afterLines="50"/>
        <w:ind w:firstLineChars="0"/>
        <w:jc w:val="left"/>
        <w:rPr>
          <w:rFonts w:ascii="黑体" w:hAnsi="黑体" w:eastAsia="黑体"/>
        </w:rPr>
      </w:pPr>
    </w:p>
    <w:p w14:paraId="11FCABD3">
      <w:pPr>
        <w:widowControl/>
        <w:ind w:firstLine="420" w:firstLineChars="200"/>
        <w:jc w:val="left"/>
        <w:rPr>
          <w:rFonts w:ascii="Times New Roman" w:hAnsi="Times New Roman"/>
        </w:rPr>
      </w:pPr>
      <w:r>
        <w:rPr>
          <w:rFonts w:hint="eastAsia" w:ascii="黑体" w:hAnsi="黑体" w:eastAsia="黑体"/>
        </w:rPr>
        <w:t>农用水源</w:t>
      </w:r>
      <w:r>
        <w:rPr>
          <w:rFonts w:hint="eastAsia" w:ascii="Times New Roman" w:hAnsi="Times New Roman"/>
        </w:rPr>
        <w:t xml:space="preserve"> </w:t>
      </w:r>
      <w:r>
        <w:rPr>
          <w:rFonts w:ascii="Times New Roman" w:hAnsi="Times New Roman"/>
        </w:rPr>
        <w:t>water for</w:t>
      </w:r>
      <w:r>
        <w:rPr>
          <w:rFonts w:hint="eastAsia" w:ascii="Times New Roman" w:hAnsi="Times New Roman"/>
        </w:rPr>
        <w:t xml:space="preserve"> </w:t>
      </w:r>
      <w:r>
        <w:rPr>
          <w:rFonts w:ascii="Times New Roman" w:hAnsi="Times New Roman"/>
        </w:rPr>
        <w:t>agricultural use</w:t>
      </w:r>
    </w:p>
    <w:p w14:paraId="25586E22">
      <w:pPr>
        <w:widowControl/>
        <w:ind w:firstLine="420" w:firstLineChars="200"/>
        <w:jc w:val="left"/>
        <w:rPr>
          <w:rFonts w:ascii="Times New Roman" w:hAnsi="Times New Roman"/>
        </w:rPr>
      </w:pPr>
      <w:r>
        <w:rPr>
          <w:rFonts w:hint="eastAsia" w:ascii="Times New Roman" w:hAnsi="Times New Roman"/>
        </w:rPr>
        <w:t>用于农田灌溉、畜禽养殖、水产养殖等的水源，包括江河、湖泊、运河、渠道、水库、沟渠等地表水源，以及地下水源、再生水源和城镇自来水水源。</w:t>
      </w:r>
    </w:p>
    <w:p w14:paraId="4C85D5D5">
      <w:pPr>
        <w:pStyle w:val="21"/>
        <w:numPr>
          <w:ilvl w:val="0"/>
          <w:numId w:val="1"/>
        </w:numPr>
        <w:spacing w:before="156" w:beforeLines="50" w:after="156" w:afterLines="50"/>
        <w:ind w:firstLineChars="0"/>
        <w:outlineLvl w:val="0"/>
        <w:rPr>
          <w:rFonts w:ascii="黑体" w:hAnsi="黑体" w:eastAsia="黑体" w:cs="黑体"/>
          <w:bCs/>
        </w:rPr>
      </w:pPr>
      <w:bookmarkStart w:id="15" w:name="_Toc214869737"/>
      <w:r>
        <w:rPr>
          <w:rFonts w:hint="eastAsia" w:ascii="黑体" w:hAnsi="黑体" w:eastAsia="黑体" w:cs="黑体"/>
          <w:bCs/>
        </w:rPr>
        <w:t>监测点布设</w:t>
      </w:r>
      <w:bookmarkEnd w:id="15"/>
    </w:p>
    <w:p w14:paraId="45693128">
      <w:pPr>
        <w:pStyle w:val="21"/>
        <w:numPr>
          <w:ilvl w:val="0"/>
          <w:numId w:val="3"/>
        </w:numPr>
        <w:spacing w:before="156" w:beforeLines="50" w:after="156" w:afterLines="50"/>
        <w:ind w:firstLineChars="0"/>
        <w:outlineLvl w:val="1"/>
        <w:rPr>
          <w:rFonts w:ascii="黑体" w:hAnsi="黑体" w:eastAsia="黑体" w:cs="黑体"/>
          <w:bCs/>
        </w:rPr>
      </w:pPr>
      <w:r>
        <w:rPr>
          <w:rFonts w:hint="eastAsia" w:ascii="黑体" w:hAnsi="黑体" w:eastAsia="黑体"/>
        </w:rPr>
        <w:t xml:space="preserve"> </w:t>
      </w:r>
      <w:bookmarkStart w:id="16" w:name="_Toc214869738"/>
      <w:r>
        <w:rPr>
          <w:rFonts w:hint="eastAsia" w:ascii="黑体" w:hAnsi="黑体" w:eastAsia="黑体"/>
        </w:rPr>
        <w:t>现场调查与资料收集</w:t>
      </w:r>
      <w:bookmarkEnd w:id="16"/>
    </w:p>
    <w:p w14:paraId="6F8FB122">
      <w:pPr>
        <w:widowControl/>
        <w:jc w:val="left"/>
        <w:rPr>
          <w:rFonts w:ascii="Times New Roman" w:hAnsi="Times New Roman"/>
        </w:rPr>
      </w:pPr>
      <w:r>
        <w:rPr>
          <w:rFonts w:hint="eastAsia" w:ascii="黑体" w:hAnsi="黑体" w:eastAsia="黑体"/>
        </w:rPr>
        <w:t>4.1.1</w:t>
      </w:r>
      <w:r>
        <w:rPr>
          <w:rFonts w:hint="eastAsia" w:ascii="Times New Roman" w:hAnsi="Times New Roman"/>
        </w:rPr>
        <w:t xml:space="preserve">  调查农用水源位置、分布、经纬度以及基本用途等信息。</w:t>
      </w:r>
    </w:p>
    <w:p w14:paraId="768B4AE0">
      <w:pPr>
        <w:widowControl/>
        <w:jc w:val="left"/>
        <w:rPr>
          <w:rFonts w:ascii="Times New Roman" w:hAnsi="Times New Roman"/>
        </w:rPr>
      </w:pPr>
      <w:r>
        <w:rPr>
          <w:rFonts w:hint="eastAsia" w:ascii="黑体" w:hAnsi="黑体" w:eastAsia="黑体"/>
        </w:rPr>
        <w:t>4.1.2</w:t>
      </w:r>
      <w:r>
        <w:rPr>
          <w:rFonts w:hint="eastAsia" w:ascii="Times New Roman" w:hAnsi="Times New Roman"/>
        </w:rPr>
        <w:t xml:space="preserve">  调查农用水源地地质地貌特点及土壤类型和水土流失情况。</w:t>
      </w:r>
    </w:p>
    <w:p w14:paraId="58C4785F">
      <w:pPr>
        <w:widowControl/>
        <w:jc w:val="left"/>
        <w:rPr>
          <w:rFonts w:ascii="Times New Roman" w:hAnsi="Times New Roman"/>
        </w:rPr>
      </w:pPr>
      <w:r>
        <w:rPr>
          <w:rFonts w:hint="eastAsia" w:ascii="黑体" w:hAnsi="黑体" w:eastAsia="黑体"/>
        </w:rPr>
        <w:t>4.1.3</w:t>
      </w:r>
      <w:r>
        <w:rPr>
          <w:rFonts w:hint="eastAsia" w:ascii="Times New Roman" w:hAnsi="Times New Roman"/>
        </w:rPr>
        <w:t xml:space="preserve">  调查区域内污染源分布、污染物排放情况及其对水源地的影响。</w:t>
      </w:r>
    </w:p>
    <w:p w14:paraId="553E357F">
      <w:pPr>
        <w:widowControl/>
        <w:jc w:val="left"/>
        <w:rPr>
          <w:rFonts w:ascii="Times New Roman" w:hAnsi="Times New Roman"/>
        </w:rPr>
      </w:pPr>
      <w:r>
        <w:rPr>
          <w:rFonts w:hint="eastAsia" w:ascii="黑体" w:hAnsi="黑体" w:eastAsia="黑体"/>
        </w:rPr>
        <w:t xml:space="preserve">4.1.4  </w:t>
      </w:r>
      <w:r>
        <w:rPr>
          <w:rFonts w:hint="eastAsia" w:asciiTheme="minorEastAsia" w:hAnsiTheme="minorEastAsia"/>
        </w:rPr>
        <w:t>调查区域内农业生产情况。</w:t>
      </w:r>
    </w:p>
    <w:p w14:paraId="044ABE3D">
      <w:pPr>
        <w:widowControl/>
        <w:ind w:left="708" w:hanging="707" w:hangingChars="337"/>
        <w:jc w:val="left"/>
        <w:rPr>
          <w:rFonts w:ascii="Times New Roman" w:hAnsi="Times New Roman"/>
        </w:rPr>
      </w:pPr>
      <w:r>
        <w:rPr>
          <w:rFonts w:hint="eastAsia" w:ascii="黑体" w:hAnsi="黑体" w:eastAsia="黑体"/>
        </w:rPr>
        <w:t>4.1.5</w:t>
      </w:r>
      <w:r>
        <w:rPr>
          <w:rFonts w:hint="eastAsia" w:ascii="Times New Roman" w:hAnsi="Times New Roman"/>
        </w:rPr>
        <w:t xml:space="preserve">  收集农用水源地气候、水文、水系分布以及地下水相关资料。</w:t>
      </w:r>
    </w:p>
    <w:p w14:paraId="2A9CE660">
      <w:pPr>
        <w:widowControl/>
        <w:ind w:left="708" w:hanging="707" w:hangingChars="337"/>
        <w:jc w:val="left"/>
        <w:rPr>
          <w:rFonts w:ascii="黑体" w:hAnsi="黑体" w:eastAsia="黑体"/>
        </w:rPr>
      </w:pPr>
      <w:r>
        <w:rPr>
          <w:rFonts w:hint="eastAsia" w:ascii="黑体" w:hAnsi="黑体" w:eastAsia="黑体"/>
        </w:rPr>
        <w:t xml:space="preserve">4.1.6  </w:t>
      </w:r>
      <w:r>
        <w:rPr>
          <w:rFonts w:hint="eastAsia" w:asciiTheme="minorEastAsia" w:hAnsiTheme="minorEastAsia"/>
        </w:rPr>
        <w:t>收集</w:t>
      </w:r>
      <w:r>
        <w:rPr>
          <w:rFonts w:hint="eastAsia" w:ascii="Times New Roman" w:hAnsi="Times New Roman"/>
        </w:rPr>
        <w:t>国家水利部门、生态环境部门、城镇自来水厂等有关的水质监测资料。</w:t>
      </w:r>
    </w:p>
    <w:p w14:paraId="5A38662C">
      <w:pPr>
        <w:widowControl/>
        <w:ind w:left="708" w:hanging="707" w:hangingChars="337"/>
        <w:jc w:val="left"/>
        <w:rPr>
          <w:rFonts w:ascii="黑体" w:hAnsi="黑体" w:eastAsia="黑体"/>
        </w:rPr>
      </w:pPr>
      <w:r>
        <w:rPr>
          <w:rFonts w:hint="eastAsia" w:ascii="黑体" w:hAnsi="黑体" w:eastAsia="黑体"/>
        </w:rPr>
        <w:t xml:space="preserve">4.1.7  </w:t>
      </w:r>
      <w:r>
        <w:rPr>
          <w:rFonts w:hint="eastAsia" w:asciiTheme="minorEastAsia" w:hAnsiTheme="minorEastAsia"/>
        </w:rPr>
        <w:t>收集再生水水质资料。</w:t>
      </w:r>
    </w:p>
    <w:p w14:paraId="6B395E58">
      <w:pPr>
        <w:pStyle w:val="21"/>
        <w:numPr>
          <w:ilvl w:val="0"/>
          <w:numId w:val="3"/>
        </w:numPr>
        <w:spacing w:before="156" w:beforeLines="50" w:after="156" w:afterLines="50"/>
        <w:ind w:firstLineChars="0"/>
        <w:outlineLvl w:val="1"/>
        <w:rPr>
          <w:rFonts w:ascii="黑体" w:hAnsi="黑体" w:eastAsia="黑体"/>
        </w:rPr>
      </w:pPr>
      <w:r>
        <w:rPr>
          <w:rFonts w:hint="eastAsia" w:ascii="黑体" w:hAnsi="黑体" w:eastAsia="黑体"/>
        </w:rPr>
        <w:t xml:space="preserve"> </w:t>
      </w:r>
      <w:bookmarkStart w:id="17" w:name="_Toc214869739"/>
      <w:r>
        <w:rPr>
          <w:rFonts w:hint="eastAsia" w:ascii="黑体" w:hAnsi="黑体" w:eastAsia="黑体"/>
        </w:rPr>
        <w:t>监测点布设方法</w:t>
      </w:r>
      <w:bookmarkEnd w:id="17"/>
    </w:p>
    <w:p w14:paraId="12E53668">
      <w:pPr>
        <w:widowControl/>
        <w:spacing w:before="156" w:beforeLines="50" w:after="156" w:afterLines="50"/>
        <w:jc w:val="left"/>
        <w:rPr>
          <w:rFonts w:ascii="黑体" w:hAnsi="黑体" w:eastAsia="黑体"/>
        </w:rPr>
      </w:pPr>
      <w:r>
        <w:rPr>
          <w:rFonts w:ascii="黑体" w:hAnsi="黑体" w:eastAsia="黑体"/>
        </w:rPr>
        <w:t>4.</w:t>
      </w:r>
      <w:r>
        <w:rPr>
          <w:rFonts w:hint="eastAsia" w:ascii="黑体" w:hAnsi="黑体" w:eastAsia="黑体"/>
        </w:rPr>
        <w:t>2</w:t>
      </w:r>
      <w:r>
        <w:rPr>
          <w:rFonts w:ascii="黑体" w:hAnsi="黑体" w:eastAsia="黑体"/>
        </w:rPr>
        <w:t>.1  灌溉渠系水源监测点布设方法</w:t>
      </w:r>
    </w:p>
    <w:p w14:paraId="7E64EA1A">
      <w:pPr>
        <w:widowControl/>
        <w:ind w:firstLine="420" w:firstLineChars="200"/>
        <w:jc w:val="left"/>
        <w:rPr>
          <w:rFonts w:ascii="Times New Roman" w:hAnsi="Times New Roman"/>
        </w:rPr>
      </w:pPr>
      <w:r>
        <w:rPr>
          <w:rFonts w:hint="eastAsia" w:ascii="Times New Roman" w:hAnsi="Times New Roman"/>
        </w:rPr>
        <w:t>在具备干、支、斗、毛渠的农田灌溉系统中，应在渠取水口设监测点，并在支渠起点处和干渠渠末处设置辅助监测点。</w:t>
      </w:r>
    </w:p>
    <w:p w14:paraId="447B918A">
      <w:pPr>
        <w:widowControl/>
        <w:spacing w:before="156" w:beforeLines="50" w:after="156" w:afterLines="50"/>
        <w:jc w:val="left"/>
        <w:rPr>
          <w:rFonts w:ascii="黑体" w:hAnsi="黑体" w:eastAsia="黑体"/>
        </w:rPr>
      </w:pPr>
      <w:r>
        <w:rPr>
          <w:rFonts w:hint="eastAsia" w:ascii="黑体" w:hAnsi="黑体" w:eastAsia="黑体"/>
        </w:rPr>
        <w:t>4.2.2  河流、塘坝、湖库等水源监测点布设方法</w:t>
      </w:r>
    </w:p>
    <w:p w14:paraId="538B3798">
      <w:pPr>
        <w:widowControl/>
        <w:rPr>
          <w:rFonts w:ascii="Times New Roman" w:hAnsi="Times New Roman"/>
        </w:rPr>
      </w:pPr>
      <w:r>
        <w:rPr>
          <w:rFonts w:hint="eastAsia" w:ascii="黑体" w:hAnsi="黑体" w:eastAsia="黑体"/>
        </w:rPr>
        <w:t>4.2.2.1</w:t>
      </w:r>
      <w:r>
        <w:rPr>
          <w:rFonts w:hint="eastAsia" w:ascii="Times New Roman" w:hAnsi="Times New Roman"/>
        </w:rPr>
        <w:t xml:space="preserve"> </w:t>
      </w:r>
      <w:r>
        <w:rPr>
          <w:rFonts w:ascii="Times New Roman" w:hAnsi="Times New Roman"/>
        </w:rPr>
        <w:t xml:space="preserve"> 当大江大河的水被引用灌溉农田时，应结合国家水利和生态环境部门已有水质监测数据，至少在灌溉渠首附近的河流断面设置1个监测点，进行定期监测。</w:t>
      </w:r>
      <w:bookmarkStart w:id="78" w:name="_GoBack"/>
      <w:bookmarkEnd w:id="78"/>
    </w:p>
    <w:p w14:paraId="1EE0AD12">
      <w:pPr>
        <w:widowControl/>
        <w:rPr>
          <w:rFonts w:ascii="Times New Roman" w:hAnsi="Times New Roman"/>
        </w:rPr>
      </w:pPr>
      <w:r>
        <w:rPr>
          <w:rFonts w:hint="eastAsia" w:ascii="黑体" w:hAnsi="黑体" w:eastAsia="黑体"/>
        </w:rPr>
        <w:t xml:space="preserve">4.2.2.2  </w:t>
      </w:r>
      <w:r>
        <w:rPr>
          <w:rFonts w:hint="eastAsia" w:ascii="Times New Roman" w:hAnsi="Times New Roman"/>
        </w:rPr>
        <w:t>以农田灌溉和养殖利用为主的小型河流，应根据利用情况，分段设置监测断面。</w:t>
      </w:r>
    </w:p>
    <w:p w14:paraId="2C5C3FC4">
      <w:pPr>
        <w:widowControl/>
        <w:rPr>
          <w:rFonts w:ascii="Times New Roman" w:hAnsi="Times New Roman"/>
        </w:rPr>
      </w:pPr>
      <w:r>
        <w:rPr>
          <w:rFonts w:hint="eastAsia" w:ascii="黑体" w:hAnsi="黑体" w:eastAsia="黑体"/>
        </w:rPr>
        <w:t xml:space="preserve">4.2.2.3 </w:t>
      </w:r>
      <w:r>
        <w:rPr>
          <w:rFonts w:ascii="Times New Roman" w:hAnsi="Times New Roman" w:eastAsia="黑体"/>
        </w:rPr>
        <w:t xml:space="preserve"> </w:t>
      </w:r>
      <w:r>
        <w:rPr>
          <w:rFonts w:ascii="Times New Roman" w:hAnsi="Times New Roman"/>
        </w:rPr>
        <w:t>常年宽度大于30 m的河流，深度大于5 m的，应在确定的监测断面上分左、中、右3处设置监测点，采样时应在水面下0.3 m~0.5 m处和距河底2 m处各采集水样1个分别测定，深度等于或小于5 m的河流，应在确定的监测断面中点的水面下0.3 m~0.5 m处采集1个样品。</w:t>
      </w:r>
    </w:p>
    <w:p w14:paraId="6A070CD4">
      <w:pPr>
        <w:widowControl/>
        <w:rPr>
          <w:rFonts w:ascii="Times New Roman" w:hAnsi="Times New Roman"/>
        </w:rPr>
      </w:pPr>
      <w:r>
        <w:rPr>
          <w:rFonts w:hint="eastAsia" w:ascii="黑体" w:hAnsi="黑体" w:eastAsia="黑体"/>
        </w:rPr>
        <w:t>4.2.2.4</w:t>
      </w:r>
      <w:r>
        <w:rPr>
          <w:rFonts w:hint="eastAsia" w:ascii="Times New Roman" w:hAnsi="Times New Roman"/>
        </w:rPr>
        <w:t xml:space="preserve">  </w:t>
      </w:r>
      <w:r>
        <w:rPr>
          <w:rFonts w:ascii="Times New Roman" w:hAnsi="Times New Roman"/>
        </w:rPr>
        <w:t>10 hm²以下的塘坝等小型水面，如果没有其它水质的沟渠流入，一般在水面中心设置一个取样断面，在水面下0.3 m~0.5 m处取样即可代表该水源水质，如果有其它水质的沟渠流入，还应在沟渠汇入口上方和汇入水流流线消失处增设监测点。</w:t>
      </w:r>
    </w:p>
    <w:p w14:paraId="2B841DEC">
      <w:pPr>
        <w:widowControl/>
        <w:rPr>
          <w:rFonts w:ascii="Times New Roman" w:hAnsi="Times New Roman"/>
        </w:rPr>
      </w:pPr>
      <w:r>
        <w:rPr>
          <w:rFonts w:hint="eastAsia" w:ascii="黑体" w:hAnsi="黑体" w:eastAsia="黑体"/>
        </w:rPr>
        <w:t xml:space="preserve">4.2.2.5 </w:t>
      </w:r>
      <w:r>
        <w:rPr>
          <w:rFonts w:hint="eastAsia" w:ascii="Times New Roman" w:hAnsi="Times New Roman"/>
        </w:rPr>
        <w:t xml:space="preserve"> </w:t>
      </w:r>
      <w:r>
        <w:rPr>
          <w:rFonts w:ascii="Times New Roman" w:hAnsi="Times New Roman"/>
        </w:rPr>
        <w:t>对于大于10 hm²的湖库等中型和大型水面，可以根据水面污染实际情况，划分若干区块，按</w:t>
      </w:r>
      <w:r>
        <w:rPr>
          <w:rFonts w:ascii="Times New Roman" w:hAnsi="Times New Roman" w:eastAsia="黑体"/>
        </w:rPr>
        <w:t>4.2.2.4</w:t>
      </w:r>
      <w:r>
        <w:rPr>
          <w:rFonts w:ascii="Times New Roman" w:hAnsi="Times New Roman"/>
        </w:rPr>
        <w:t>的方法设点。对于各个不同水质汇入口及取水灌溉的渠首附近水面也按</w:t>
      </w:r>
      <w:r>
        <w:rPr>
          <w:rFonts w:ascii="Times New Roman" w:hAnsi="Times New Roman" w:eastAsia="黑体"/>
        </w:rPr>
        <w:t>4.2.2.4</w:t>
      </w:r>
      <w:r>
        <w:rPr>
          <w:rFonts w:ascii="Times New Roman" w:hAnsi="Times New Roman"/>
        </w:rPr>
        <w:t>的方法增设监测点。</w:t>
      </w:r>
    </w:p>
    <w:p w14:paraId="57C68AD1">
      <w:pPr>
        <w:widowControl/>
        <w:rPr>
          <w:rFonts w:ascii="Times New Roman" w:hAnsi="Times New Roman"/>
        </w:rPr>
      </w:pPr>
      <w:r>
        <w:rPr>
          <w:rFonts w:hint="eastAsia" w:ascii="黑体" w:hAnsi="黑体" w:eastAsia="黑体"/>
        </w:rPr>
        <w:t xml:space="preserve">4.2.2.6 </w:t>
      </w:r>
      <w:r>
        <w:rPr>
          <w:rFonts w:hint="eastAsia" w:ascii="Times New Roman" w:hAnsi="Times New Roman"/>
        </w:rPr>
        <w:t xml:space="preserve"> 农用水源同时作为集中式饮用水源管理，水面中心或部分区块无法到达的，可在灌渠口处设置监测点。</w:t>
      </w:r>
    </w:p>
    <w:p w14:paraId="067CB8B6">
      <w:pPr>
        <w:widowControl/>
        <w:spacing w:before="156" w:beforeLines="50" w:after="156" w:afterLines="50"/>
        <w:jc w:val="left"/>
        <w:rPr>
          <w:rFonts w:ascii="黑体" w:hAnsi="黑体" w:eastAsia="黑体"/>
        </w:rPr>
      </w:pPr>
      <w:r>
        <w:rPr>
          <w:rFonts w:hint="eastAsia" w:ascii="黑体" w:hAnsi="黑体" w:eastAsia="黑体"/>
        </w:rPr>
        <w:t>4.2.3  地下水农用监测点布设方法</w:t>
      </w:r>
    </w:p>
    <w:p w14:paraId="79C6C6A6">
      <w:pPr>
        <w:widowControl/>
        <w:rPr>
          <w:rFonts w:ascii="Times New Roman" w:hAnsi="Times New Roman"/>
        </w:rPr>
      </w:pPr>
      <w:r>
        <w:rPr>
          <w:rFonts w:hint="eastAsia" w:ascii="黑体" w:hAnsi="黑体" w:eastAsia="黑体"/>
        </w:rPr>
        <w:t>4.2.3.1</w:t>
      </w:r>
      <w:r>
        <w:rPr>
          <w:rFonts w:hint="eastAsia" w:ascii="Times New Roman" w:hAnsi="Times New Roman"/>
        </w:rPr>
        <w:t xml:space="preserve">  地下水用于农田灌溉的，一般在机井出水口布设监测点。</w:t>
      </w:r>
    </w:p>
    <w:p w14:paraId="59BFD8C5">
      <w:pPr>
        <w:widowControl/>
        <w:rPr>
          <w:rFonts w:ascii="Times New Roman" w:hAnsi="Times New Roman"/>
        </w:rPr>
      </w:pPr>
      <w:r>
        <w:rPr>
          <w:rFonts w:hint="eastAsia" w:ascii="黑体" w:hAnsi="黑体" w:eastAsia="黑体"/>
        </w:rPr>
        <w:t>4.2.3.2</w:t>
      </w:r>
      <w:r>
        <w:rPr>
          <w:rFonts w:hint="eastAsia" w:ascii="Times New Roman" w:hAnsi="Times New Roman"/>
        </w:rPr>
        <w:t xml:space="preserve">  地下水用于畜禽养殖、水产养殖的，一般根据蓄水池（坑塘）或储水罐中水体的深度、面积（或截面积）均匀布设监测点。</w:t>
      </w:r>
    </w:p>
    <w:p w14:paraId="2FEBF12F">
      <w:pPr>
        <w:widowControl/>
        <w:spacing w:before="156" w:beforeLines="50" w:after="156" w:afterLines="50"/>
        <w:jc w:val="left"/>
        <w:rPr>
          <w:rFonts w:ascii="Times New Roman" w:hAnsi="Times New Roman"/>
        </w:rPr>
      </w:pPr>
      <w:r>
        <w:rPr>
          <w:rFonts w:hint="eastAsia" w:ascii="黑体" w:hAnsi="黑体" w:eastAsia="黑体"/>
        </w:rPr>
        <w:t>4.2.4  地表水净化后农用监测点布设方法</w:t>
      </w:r>
    </w:p>
    <w:p w14:paraId="099055F8">
      <w:pPr>
        <w:widowControl/>
        <w:ind w:firstLine="420" w:firstLineChars="200"/>
        <w:rPr>
          <w:rFonts w:ascii="Times New Roman" w:hAnsi="Times New Roman"/>
        </w:rPr>
      </w:pPr>
      <w:r>
        <w:rPr>
          <w:rFonts w:hint="eastAsia" w:ascii="Times New Roman" w:hAnsi="Times New Roman"/>
        </w:rPr>
        <w:t>地表水经净水设施、设备净化后作为农用水源的，应在净水设施出口处布设监测点，并定期进行监测。</w:t>
      </w:r>
    </w:p>
    <w:p w14:paraId="674900C5">
      <w:pPr>
        <w:widowControl/>
        <w:spacing w:before="156" w:beforeLines="50" w:after="156" w:afterLines="50"/>
        <w:jc w:val="left"/>
        <w:rPr>
          <w:rFonts w:ascii="黑体" w:hAnsi="黑体" w:eastAsia="黑体"/>
        </w:rPr>
      </w:pPr>
      <w:r>
        <w:rPr>
          <w:rFonts w:hint="eastAsia" w:ascii="黑体" w:hAnsi="黑体" w:eastAsia="黑体"/>
        </w:rPr>
        <w:t>4.2.5  再生水用于灌溉监测点布设方法</w:t>
      </w:r>
    </w:p>
    <w:p w14:paraId="76AF8311">
      <w:pPr>
        <w:widowControl/>
        <w:ind w:firstLine="420" w:firstLineChars="200"/>
        <w:rPr>
          <w:rFonts w:ascii="Times New Roman" w:hAnsi="Times New Roman"/>
        </w:rPr>
      </w:pPr>
      <w:r>
        <w:rPr>
          <w:rFonts w:hint="eastAsia" w:ascii="Times New Roman" w:hAnsi="Times New Roman"/>
        </w:rPr>
        <w:t>对于引用再生水灌溉的灌区，应在再生水出水口和灌区进水口分别布设监测点。</w:t>
      </w:r>
    </w:p>
    <w:p w14:paraId="013EBFEC">
      <w:pPr>
        <w:widowControl/>
        <w:spacing w:before="156" w:beforeLines="50" w:after="156" w:afterLines="50"/>
        <w:jc w:val="left"/>
        <w:rPr>
          <w:rFonts w:ascii="黑体" w:hAnsi="黑体" w:eastAsia="黑体"/>
        </w:rPr>
      </w:pPr>
      <w:r>
        <w:rPr>
          <w:rFonts w:hint="eastAsia" w:ascii="黑体" w:hAnsi="黑体" w:eastAsia="黑体"/>
        </w:rPr>
        <w:t>4.2.6  监测点布设注意事项</w:t>
      </w:r>
    </w:p>
    <w:p w14:paraId="5F557662">
      <w:pPr>
        <w:widowControl/>
        <w:rPr>
          <w:rFonts w:ascii="Times New Roman" w:hAnsi="Times New Roman"/>
        </w:rPr>
      </w:pPr>
      <w:r>
        <w:rPr>
          <w:rFonts w:hint="eastAsia" w:ascii="黑体" w:hAnsi="黑体" w:eastAsia="黑体"/>
        </w:rPr>
        <w:t>4.2.6.1</w:t>
      </w:r>
      <w:r>
        <w:rPr>
          <w:rFonts w:hint="eastAsia" w:ascii="Times New Roman" w:hAnsi="Times New Roman"/>
        </w:rPr>
        <w:t xml:space="preserve">  选择河流断面位置应避开死水区，尽量在顺直河段、河床稳定、水流平稳、无急流湍滩处，并注意河岸情况变化。</w:t>
      </w:r>
    </w:p>
    <w:p w14:paraId="6CAB698A">
      <w:pPr>
        <w:widowControl/>
        <w:rPr>
          <w:rFonts w:ascii="Times New Roman" w:hAnsi="Times New Roman"/>
        </w:rPr>
      </w:pPr>
      <w:r>
        <w:rPr>
          <w:rFonts w:hint="eastAsia" w:ascii="黑体" w:hAnsi="黑体" w:eastAsia="黑体"/>
        </w:rPr>
        <w:t>4.2.6.2</w:t>
      </w:r>
      <w:r>
        <w:rPr>
          <w:rFonts w:hint="eastAsia" w:ascii="Times New Roman" w:hAnsi="Times New Roman"/>
        </w:rPr>
        <w:t xml:space="preserve">  有不同水流汇入时，应在水体混匀之后的地方设点，同时应避免因河（渠）水流急剧变化搅动底部沉淀物，引起水质显著变化而失去样品代表性。</w:t>
      </w:r>
    </w:p>
    <w:p w14:paraId="06FCB392">
      <w:pPr>
        <w:widowControl/>
        <w:rPr>
          <w:rFonts w:ascii="Times New Roman" w:hAnsi="Times New Roman"/>
        </w:rPr>
      </w:pPr>
      <w:r>
        <w:rPr>
          <w:rFonts w:hint="eastAsia" w:ascii="黑体" w:hAnsi="黑体" w:eastAsia="黑体"/>
        </w:rPr>
        <w:t>4.2.6.3</w:t>
      </w:r>
      <w:r>
        <w:rPr>
          <w:rFonts w:hint="eastAsia" w:ascii="Times New Roman" w:hAnsi="Times New Roman"/>
        </w:rPr>
        <w:t xml:space="preserve">  在确定的采样点和岸边，选定或专门设置样点标志物，以保证各次水样取自同一位置。</w:t>
      </w:r>
    </w:p>
    <w:p w14:paraId="278192D3">
      <w:pPr>
        <w:pStyle w:val="21"/>
        <w:numPr>
          <w:ilvl w:val="0"/>
          <w:numId w:val="3"/>
        </w:numPr>
        <w:spacing w:before="156" w:beforeLines="50" w:after="156" w:afterLines="50"/>
        <w:ind w:firstLineChars="0"/>
        <w:outlineLvl w:val="1"/>
        <w:rPr>
          <w:rFonts w:ascii="黑体" w:hAnsi="黑体" w:eastAsia="黑体"/>
        </w:rPr>
      </w:pPr>
      <w:r>
        <w:rPr>
          <w:rFonts w:hint="eastAsia" w:ascii="黑体" w:hAnsi="黑体" w:eastAsia="黑体"/>
        </w:rPr>
        <w:t xml:space="preserve"> </w:t>
      </w:r>
      <w:bookmarkStart w:id="18" w:name="_Toc214869740"/>
      <w:r>
        <w:rPr>
          <w:rFonts w:hint="eastAsia" w:ascii="黑体" w:hAnsi="黑体" w:eastAsia="黑体"/>
        </w:rPr>
        <w:t>监测点数量</w:t>
      </w:r>
      <w:bookmarkEnd w:id="18"/>
    </w:p>
    <w:p w14:paraId="30EA77A1">
      <w:pPr>
        <w:widowControl/>
        <w:spacing w:before="156" w:beforeLines="50" w:after="156" w:afterLines="50"/>
        <w:jc w:val="left"/>
        <w:rPr>
          <w:rFonts w:ascii="黑体" w:hAnsi="黑体" w:eastAsia="黑体"/>
        </w:rPr>
      </w:pPr>
      <w:r>
        <w:rPr>
          <w:rFonts w:hint="eastAsia" w:ascii="黑体" w:hAnsi="黑体" w:eastAsia="黑体"/>
        </w:rPr>
        <w:t>4.3.1  灌溉渠系水质监测点数量</w:t>
      </w:r>
    </w:p>
    <w:p w14:paraId="2DFC2033">
      <w:pPr>
        <w:widowControl/>
        <w:ind w:firstLine="420" w:firstLineChars="200"/>
        <w:rPr>
          <w:rFonts w:ascii="Times New Roman" w:hAnsi="Times New Roman"/>
        </w:rPr>
      </w:pPr>
      <w:r>
        <w:rPr>
          <w:rFonts w:hint="eastAsia" w:ascii="Times New Roman" w:hAnsi="Times New Roman"/>
        </w:rPr>
        <w:t>在具备干、支、斗、毛渠的农田灌溉系统中，布设5个以上基本监测点。</w:t>
      </w:r>
    </w:p>
    <w:p w14:paraId="3C6C0DA8">
      <w:pPr>
        <w:widowControl/>
        <w:spacing w:before="156" w:beforeLines="50" w:after="156" w:afterLines="50"/>
        <w:jc w:val="left"/>
        <w:rPr>
          <w:rFonts w:ascii="黑体" w:hAnsi="黑体" w:eastAsia="黑体"/>
        </w:rPr>
      </w:pPr>
      <w:r>
        <w:rPr>
          <w:rFonts w:hint="eastAsia" w:ascii="黑体" w:hAnsi="黑体" w:eastAsia="黑体"/>
        </w:rPr>
        <w:t>4.3.2  河流、塘坝、湖库等水源监测点数量</w:t>
      </w:r>
    </w:p>
    <w:p w14:paraId="1854CAAA">
      <w:pPr>
        <w:widowControl/>
        <w:rPr>
          <w:rFonts w:ascii="Times New Roman" w:hAnsi="Times New Roman"/>
        </w:rPr>
      </w:pPr>
      <w:r>
        <w:rPr>
          <w:rFonts w:hint="eastAsia" w:ascii="黑体" w:hAnsi="黑体" w:eastAsia="黑体"/>
        </w:rPr>
        <w:t>4.3.2.1</w:t>
      </w:r>
      <w:r>
        <w:rPr>
          <w:rFonts w:hint="eastAsia" w:ascii="Times New Roman" w:hAnsi="Times New Roman"/>
        </w:rPr>
        <w:t xml:space="preserve">  </w:t>
      </w:r>
      <w:r>
        <w:rPr>
          <w:rFonts w:ascii="Times New Roman" w:hAnsi="Times New Roman"/>
        </w:rPr>
        <w:t>当河流用来引用灌溉农田时，在渠首附近设置1个监测点。如有其它水流流入河段，在流入水流的入口上方设1个监测点，并在混流处及下游河道各设置1个监测点。</w:t>
      </w:r>
    </w:p>
    <w:p w14:paraId="07EF8D10">
      <w:pPr>
        <w:widowControl/>
        <w:rPr>
          <w:rFonts w:ascii="Times New Roman" w:hAnsi="Times New Roman"/>
        </w:rPr>
      </w:pPr>
      <w:r>
        <w:rPr>
          <w:rFonts w:hint="eastAsia" w:ascii="黑体" w:hAnsi="黑体" w:eastAsia="黑体"/>
        </w:rPr>
        <w:t>4.3.2.2</w:t>
      </w:r>
      <w:r>
        <w:rPr>
          <w:rFonts w:hint="eastAsia" w:ascii="Times New Roman" w:hAnsi="Times New Roman"/>
        </w:rPr>
        <w:t xml:space="preserve"> </w:t>
      </w:r>
      <w:r>
        <w:rPr>
          <w:rFonts w:ascii="Times New Roman" w:hAnsi="Times New Roman"/>
        </w:rPr>
        <w:t xml:space="preserve"> 10 hm²以下的塘坝等小型水面，在水中心设置1个监测点，如有其它水流流入，在其它水流入口及其流线消失处各设1个监测点。</w:t>
      </w:r>
    </w:p>
    <w:p w14:paraId="0C036639">
      <w:pPr>
        <w:widowControl/>
        <w:rPr>
          <w:rFonts w:ascii="Times New Roman" w:hAnsi="Times New Roman"/>
        </w:rPr>
      </w:pPr>
      <w:r>
        <w:rPr>
          <w:rFonts w:hint="eastAsia" w:ascii="黑体" w:hAnsi="黑体" w:eastAsia="黑体"/>
        </w:rPr>
        <w:t>4.3.2.3</w:t>
      </w:r>
      <w:r>
        <w:rPr>
          <w:rFonts w:hint="eastAsia" w:ascii="Times New Roman" w:hAnsi="Times New Roman"/>
        </w:rPr>
        <w:t xml:space="preserve">  </w:t>
      </w:r>
      <w:r>
        <w:rPr>
          <w:rFonts w:ascii="Times New Roman" w:hAnsi="Times New Roman"/>
        </w:rPr>
        <w:t>大于10 hm²湖库等中型和大型水面，布设5个以上的监测点，如有其它水流流入，在其它水流入口及其流线消失处各布设1个监测点。</w:t>
      </w:r>
    </w:p>
    <w:p w14:paraId="79755027">
      <w:pPr>
        <w:widowControl/>
        <w:spacing w:before="156" w:beforeLines="50" w:after="156" w:afterLines="50"/>
        <w:jc w:val="left"/>
        <w:rPr>
          <w:rFonts w:ascii="黑体" w:hAnsi="黑体" w:eastAsia="黑体"/>
        </w:rPr>
      </w:pPr>
      <w:r>
        <w:rPr>
          <w:rFonts w:hint="eastAsia" w:ascii="黑体" w:hAnsi="黑体" w:eastAsia="黑体"/>
        </w:rPr>
        <w:t>4.3.3  地下水监测点数量</w:t>
      </w:r>
    </w:p>
    <w:p w14:paraId="2490D1E5">
      <w:pPr>
        <w:widowControl/>
        <w:ind w:firstLine="420" w:firstLineChars="200"/>
        <w:rPr>
          <w:rFonts w:ascii="Times New Roman" w:hAnsi="Times New Roman"/>
        </w:rPr>
      </w:pPr>
      <w:r>
        <w:rPr>
          <w:rFonts w:ascii="Times New Roman" w:hAnsi="Times New Roman"/>
        </w:rPr>
        <w:t>地下水用于农田灌溉的，一般在机井的出水口布设1个监测点。地下水用于畜禽养殖、水产养殖的，一般根据蓄水池（坑塘）或储水罐中水体的深度、面积（或截面积）均匀设置1~5个监测点。</w:t>
      </w:r>
    </w:p>
    <w:p w14:paraId="62D0FD0E">
      <w:pPr>
        <w:widowControl/>
        <w:spacing w:before="156" w:beforeLines="50" w:after="156" w:afterLines="50"/>
        <w:jc w:val="left"/>
        <w:rPr>
          <w:rFonts w:ascii="Times New Roman" w:hAnsi="Times New Roman"/>
        </w:rPr>
      </w:pPr>
      <w:r>
        <w:rPr>
          <w:rFonts w:hint="eastAsia" w:ascii="黑体" w:hAnsi="黑体" w:eastAsia="黑体"/>
        </w:rPr>
        <w:t>4.3.4  地表水净化后农用监测点数量</w:t>
      </w:r>
    </w:p>
    <w:p w14:paraId="0688EB24">
      <w:pPr>
        <w:widowControl/>
        <w:ind w:firstLine="420" w:firstLineChars="200"/>
        <w:rPr>
          <w:rFonts w:ascii="Times New Roman" w:hAnsi="Times New Roman"/>
        </w:rPr>
      </w:pPr>
      <w:r>
        <w:rPr>
          <w:rFonts w:hint="eastAsia" w:ascii="Times New Roman" w:hAnsi="Times New Roman"/>
        </w:rPr>
        <w:t>地表水经净水设施、设备净化后作为农用水源的，应在净水设施出口处布设1监测点。</w:t>
      </w:r>
    </w:p>
    <w:p w14:paraId="3571C05E">
      <w:pPr>
        <w:widowControl/>
        <w:spacing w:before="156" w:beforeLines="50" w:after="156" w:afterLines="50"/>
        <w:jc w:val="left"/>
        <w:rPr>
          <w:rFonts w:ascii="Times New Roman" w:hAnsi="Times New Roman"/>
        </w:rPr>
      </w:pPr>
      <w:r>
        <w:rPr>
          <w:rFonts w:hint="eastAsia" w:ascii="黑体" w:hAnsi="黑体" w:eastAsia="黑体"/>
        </w:rPr>
        <w:t>4.3.5  再生水用于灌溉监测点数量</w:t>
      </w:r>
    </w:p>
    <w:p w14:paraId="5F531FE2">
      <w:pPr>
        <w:widowControl/>
        <w:ind w:firstLine="420" w:firstLineChars="200"/>
        <w:rPr>
          <w:rFonts w:ascii="Times New Roman" w:hAnsi="Times New Roman"/>
        </w:rPr>
      </w:pPr>
      <w:r>
        <w:rPr>
          <w:rFonts w:hint="eastAsia" w:ascii="Times New Roman" w:hAnsi="Times New Roman"/>
        </w:rPr>
        <w:t>可在再生水出水口和灌区进水口分别布设1个监测点。</w:t>
      </w:r>
    </w:p>
    <w:p w14:paraId="4DB16A84">
      <w:pPr>
        <w:pStyle w:val="21"/>
        <w:numPr>
          <w:ilvl w:val="0"/>
          <w:numId w:val="1"/>
        </w:numPr>
        <w:spacing w:before="156" w:beforeLines="50" w:after="156" w:afterLines="50"/>
        <w:ind w:firstLineChars="0"/>
        <w:outlineLvl w:val="0"/>
        <w:rPr>
          <w:rFonts w:ascii="黑体" w:hAnsi="黑体" w:eastAsia="黑体" w:cs="黑体"/>
          <w:bCs/>
        </w:rPr>
      </w:pPr>
      <w:bookmarkStart w:id="19" w:name="_Toc214869741"/>
      <w:r>
        <w:rPr>
          <w:rFonts w:hint="eastAsia" w:ascii="黑体" w:hAnsi="黑体" w:eastAsia="黑体" w:cs="黑体"/>
          <w:bCs/>
        </w:rPr>
        <w:t>样品采集</w:t>
      </w:r>
      <w:bookmarkEnd w:id="19"/>
    </w:p>
    <w:p w14:paraId="2A502AC3">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20" w:name="_Toc214869742"/>
      <w:r>
        <w:rPr>
          <w:rFonts w:hint="eastAsia" w:ascii="黑体" w:hAnsi="黑体" w:eastAsia="黑体"/>
        </w:rPr>
        <w:t>采样前准备</w:t>
      </w:r>
      <w:bookmarkEnd w:id="20"/>
    </w:p>
    <w:p w14:paraId="60854864">
      <w:pPr>
        <w:widowControl/>
        <w:spacing w:before="156" w:beforeLines="50" w:after="156" w:afterLines="50"/>
        <w:jc w:val="left"/>
        <w:rPr>
          <w:rFonts w:ascii="黑体" w:hAnsi="黑体" w:eastAsia="黑体"/>
        </w:rPr>
      </w:pPr>
      <w:r>
        <w:rPr>
          <w:rFonts w:hint="eastAsia" w:ascii="黑体" w:hAnsi="黑体" w:eastAsia="黑体"/>
        </w:rPr>
        <w:t>5.1.1  制定采样计划</w:t>
      </w:r>
    </w:p>
    <w:p w14:paraId="7436FE17">
      <w:pPr>
        <w:widowControl/>
        <w:ind w:firstLine="420" w:firstLineChars="200"/>
        <w:jc w:val="left"/>
        <w:rPr>
          <w:rFonts w:ascii="Times New Roman" w:hAnsi="Times New Roman"/>
        </w:rPr>
      </w:pPr>
      <w:r>
        <w:rPr>
          <w:rFonts w:hint="eastAsia" w:ascii="Times New Roman" w:hAnsi="Times New Roman"/>
        </w:rPr>
        <w:t>采样前应制定采样计划，内容包括确定采样点位、时间和路线，明确人员分工，准备所需的采样器材、试剂和交通工具等。</w:t>
      </w:r>
    </w:p>
    <w:p w14:paraId="7CBEA96B">
      <w:pPr>
        <w:widowControl/>
        <w:spacing w:before="156" w:beforeLines="50" w:after="156" w:afterLines="50"/>
        <w:jc w:val="left"/>
        <w:rPr>
          <w:rFonts w:ascii="Times New Roman" w:hAnsi="Times New Roman"/>
        </w:rPr>
      </w:pPr>
      <w:r>
        <w:rPr>
          <w:rFonts w:hint="eastAsia" w:ascii="黑体" w:hAnsi="黑体" w:eastAsia="黑体"/>
        </w:rPr>
        <w:t>5.1.2  样品容器的选择</w:t>
      </w:r>
    </w:p>
    <w:p w14:paraId="188FD590">
      <w:pPr>
        <w:widowControl/>
        <w:jc w:val="left"/>
        <w:rPr>
          <w:rFonts w:ascii="Times New Roman" w:hAnsi="Times New Roman"/>
        </w:rPr>
      </w:pPr>
      <w:r>
        <w:rPr>
          <w:rFonts w:hint="eastAsia" w:ascii="黑体" w:hAnsi="黑体" w:eastAsia="黑体"/>
        </w:rPr>
        <w:t xml:space="preserve">5.1.2.1  </w:t>
      </w:r>
      <w:r>
        <w:rPr>
          <w:rFonts w:hint="eastAsia" w:asciiTheme="minorEastAsia" w:hAnsiTheme="minorEastAsia"/>
        </w:rPr>
        <w:t>应根据待测组分的特性选择合适的样品容器。</w:t>
      </w:r>
    </w:p>
    <w:p w14:paraId="7509D481">
      <w:pPr>
        <w:widowControl/>
        <w:jc w:val="left"/>
        <w:rPr>
          <w:rFonts w:asciiTheme="minorEastAsia" w:hAnsiTheme="minorEastAsia"/>
        </w:rPr>
      </w:pPr>
      <w:r>
        <w:rPr>
          <w:rFonts w:hint="eastAsia" w:ascii="黑体" w:hAnsi="黑体" w:eastAsia="黑体"/>
        </w:rPr>
        <w:t xml:space="preserve">5.1.2.2  </w:t>
      </w:r>
      <w:r>
        <w:rPr>
          <w:rFonts w:hint="eastAsia" w:asciiTheme="minorEastAsia" w:hAnsiTheme="minorEastAsia"/>
        </w:rPr>
        <w:t>样品容器和容器盖（塞）的材质应具有化学和生物惰性，不应与水样中组分发生反应，容器壁和容器盖（塞）不溶出、吸收或吸附待测组分。</w:t>
      </w:r>
    </w:p>
    <w:p w14:paraId="1CA3FD65">
      <w:pPr>
        <w:widowControl/>
        <w:jc w:val="left"/>
        <w:rPr>
          <w:rFonts w:asciiTheme="minorEastAsia" w:hAnsiTheme="minorEastAsia"/>
        </w:rPr>
      </w:pPr>
      <w:r>
        <w:rPr>
          <w:rFonts w:hint="eastAsia" w:ascii="黑体" w:hAnsi="黑体" w:eastAsia="黑体"/>
        </w:rPr>
        <w:t xml:space="preserve">5.1.2.3  </w:t>
      </w:r>
      <w:r>
        <w:rPr>
          <w:rFonts w:hint="eastAsia" w:asciiTheme="minorEastAsia" w:hAnsiTheme="minorEastAsia"/>
        </w:rPr>
        <w:t>样品容器应可适应环境温度的变化，具有一定的抗震性能。</w:t>
      </w:r>
    </w:p>
    <w:p w14:paraId="571A17CC">
      <w:pPr>
        <w:widowControl/>
        <w:jc w:val="left"/>
        <w:rPr>
          <w:rFonts w:asciiTheme="minorEastAsia" w:hAnsiTheme="minorEastAsia"/>
        </w:rPr>
      </w:pPr>
      <w:r>
        <w:rPr>
          <w:rFonts w:hint="eastAsia" w:ascii="黑体" w:hAnsi="黑体" w:eastAsia="黑体"/>
        </w:rPr>
        <w:t xml:space="preserve">5.1.2.4  </w:t>
      </w:r>
      <w:r>
        <w:rPr>
          <w:rFonts w:hint="eastAsia" w:asciiTheme="minorEastAsia" w:hAnsiTheme="minorEastAsia"/>
        </w:rPr>
        <w:t>样品容器大小与采样量相适宜，能严密封口，并容易打开，且易清洗。</w:t>
      </w:r>
    </w:p>
    <w:p w14:paraId="1E49920B">
      <w:pPr>
        <w:widowControl/>
        <w:jc w:val="left"/>
        <w:rPr>
          <w:rFonts w:asciiTheme="minorEastAsia" w:hAnsiTheme="minorEastAsia"/>
        </w:rPr>
      </w:pPr>
      <w:r>
        <w:rPr>
          <w:rFonts w:hint="eastAsia" w:ascii="黑体" w:hAnsi="黑体" w:eastAsia="黑体"/>
        </w:rPr>
        <w:t xml:space="preserve">5.1.2.5  </w:t>
      </w:r>
      <w:r>
        <w:rPr>
          <w:rFonts w:hint="eastAsia" w:asciiTheme="minorEastAsia" w:hAnsiTheme="minorEastAsia"/>
        </w:rPr>
        <w:t>样品容器盖（塞）的材质应与样品容器材质统一，在特殊情况下需用软木塞或橡胶塞时，应用稳定的金属箔或聚乙烯薄膜包裹；采集供有机物和微生物检测用的样品时不能用具橡胶塞的样品容器，水样呈碱性时不能用具玻璃塞的样品容器。</w:t>
      </w:r>
    </w:p>
    <w:p w14:paraId="722541C1">
      <w:pPr>
        <w:widowControl/>
        <w:jc w:val="left"/>
        <w:rPr>
          <w:rFonts w:asciiTheme="minorEastAsia" w:hAnsiTheme="minorEastAsia"/>
        </w:rPr>
      </w:pPr>
      <w:r>
        <w:rPr>
          <w:rFonts w:hint="eastAsia" w:ascii="黑体" w:hAnsi="黑体" w:eastAsia="黑体"/>
        </w:rPr>
        <w:t xml:space="preserve">5.1.2.6  </w:t>
      </w:r>
      <w:r>
        <w:rPr>
          <w:rFonts w:hint="eastAsia" w:asciiTheme="minorEastAsia" w:hAnsiTheme="minorEastAsia"/>
        </w:rPr>
        <w:t>测定无机物、金属和类金属及放射性元素的水样应使用有机材质的样品容器，如聚乙烯或聚四氟乙烯容器。</w:t>
      </w:r>
    </w:p>
    <w:p w14:paraId="07746965">
      <w:pPr>
        <w:widowControl/>
        <w:jc w:val="left"/>
        <w:rPr>
          <w:rFonts w:asciiTheme="minorEastAsia" w:hAnsiTheme="minorEastAsia"/>
        </w:rPr>
      </w:pPr>
      <w:r>
        <w:rPr>
          <w:rFonts w:hint="eastAsia" w:ascii="黑体" w:hAnsi="黑体" w:eastAsia="黑体"/>
        </w:rPr>
        <w:t xml:space="preserve">5.1.2.7  </w:t>
      </w:r>
      <w:r>
        <w:rPr>
          <w:rFonts w:hint="eastAsia" w:asciiTheme="minorEastAsia" w:hAnsiTheme="minorEastAsia"/>
        </w:rPr>
        <w:t>测定有机物指标的水样应使用玻璃材质的样品容器。</w:t>
      </w:r>
    </w:p>
    <w:p w14:paraId="20A2E519">
      <w:pPr>
        <w:widowControl/>
        <w:jc w:val="left"/>
        <w:rPr>
          <w:rFonts w:asciiTheme="minorEastAsia" w:hAnsiTheme="minorEastAsia"/>
        </w:rPr>
      </w:pPr>
      <w:r>
        <w:rPr>
          <w:rFonts w:hint="eastAsia" w:ascii="黑体" w:hAnsi="黑体" w:eastAsia="黑体"/>
        </w:rPr>
        <w:t xml:space="preserve">5.1.2.8  </w:t>
      </w:r>
      <w:r>
        <w:rPr>
          <w:rFonts w:hint="eastAsia" w:asciiTheme="minorEastAsia" w:hAnsiTheme="minorEastAsia"/>
        </w:rPr>
        <w:t>测定微生物指标的水样应使用玻璃材质的样品容器，也可以使用符合要求的一次性采样袋或采样瓶。</w:t>
      </w:r>
    </w:p>
    <w:p w14:paraId="0FC7BC59">
      <w:pPr>
        <w:widowControl/>
        <w:spacing w:before="156" w:beforeLines="50" w:after="156" w:afterLines="50"/>
        <w:jc w:val="left"/>
        <w:rPr>
          <w:rFonts w:ascii="Times New Roman" w:hAnsi="Times New Roman"/>
        </w:rPr>
      </w:pPr>
      <w:r>
        <w:rPr>
          <w:rFonts w:hint="eastAsia" w:ascii="黑体" w:hAnsi="黑体" w:eastAsia="黑体"/>
        </w:rPr>
        <w:t>5.1.3  样品容器的洗涤</w:t>
      </w:r>
    </w:p>
    <w:p w14:paraId="3AC4BB15">
      <w:pPr>
        <w:widowControl/>
        <w:jc w:val="left"/>
        <w:rPr>
          <w:rFonts w:ascii="Times New Roman" w:hAnsi="Times New Roman"/>
        </w:rPr>
      </w:pPr>
      <w:r>
        <w:rPr>
          <w:rFonts w:hint="eastAsia" w:ascii="黑体" w:hAnsi="黑体" w:eastAsia="黑体"/>
        </w:rPr>
        <w:t xml:space="preserve">5.1.3.1  </w:t>
      </w:r>
      <w:r>
        <w:rPr>
          <w:rFonts w:ascii="Times New Roman" w:hAnsi="Times New Roman"/>
        </w:rPr>
        <w:t>测定一般理化指标样品容器的洗涤：将容器用自来水和洗涤剂清洗，除去灰尘和油垢后用自来水冲洗干净，然后用质量分数为10%的硝酸（或盐酸）浸泡8 h以上，取出沥净后用自来水冲洗3次，并用实验用水充分淋洗干净。</w:t>
      </w:r>
    </w:p>
    <w:p w14:paraId="10B254C3">
      <w:pPr>
        <w:widowControl/>
        <w:jc w:val="left"/>
        <w:rPr>
          <w:rFonts w:ascii="宋体" w:hAnsi="宋体" w:eastAsia="宋体"/>
        </w:rPr>
      </w:pPr>
      <w:r>
        <w:rPr>
          <w:rFonts w:hint="eastAsia" w:ascii="黑体" w:hAnsi="黑体" w:eastAsia="黑体"/>
        </w:rPr>
        <w:t xml:space="preserve">5.1.3.2  </w:t>
      </w:r>
      <w:r>
        <w:rPr>
          <w:rFonts w:ascii="Times New Roman" w:hAnsi="Times New Roman"/>
        </w:rPr>
        <w:t xml:space="preserve">测定有机物指标样品容器的洗涤：用重铬酸钾洗液浸泡24 h，然后用自来水冲洗干净，用实验用水淋洗并沥干后置于烘箱内180 </w:t>
      </w:r>
      <w:r>
        <w:rPr>
          <w:rFonts w:ascii="Times New Roman" w:hAnsi="Times New Roman" w:eastAsia="宋体"/>
        </w:rPr>
        <w:t>℃烘干4 h，冷却后备用；必要时再用纯化过的正己烷、丙酮和甲醇冲洗数次。</w:t>
      </w:r>
    </w:p>
    <w:p w14:paraId="6B57E5D3">
      <w:pPr>
        <w:widowControl/>
        <w:jc w:val="left"/>
        <w:rPr>
          <w:rFonts w:asciiTheme="minorEastAsia" w:hAnsiTheme="minorEastAsia"/>
        </w:rPr>
      </w:pPr>
      <w:r>
        <w:rPr>
          <w:rFonts w:hint="eastAsia" w:ascii="黑体" w:hAnsi="黑体" w:eastAsia="黑体"/>
        </w:rPr>
        <w:t xml:space="preserve">5.1.3.3  </w:t>
      </w:r>
      <w:r>
        <w:rPr>
          <w:rFonts w:ascii="Times New Roman" w:hAnsi="Times New Roman"/>
        </w:rPr>
        <w:t>测定铬水样的容器应用10%硝酸泡洗，再依次用自来水和实验用水漂洗干净。</w:t>
      </w:r>
    </w:p>
    <w:p w14:paraId="721DCB94">
      <w:pPr>
        <w:widowControl/>
        <w:jc w:val="left"/>
        <w:rPr>
          <w:rFonts w:asciiTheme="minorEastAsia" w:hAnsiTheme="minorEastAsia"/>
        </w:rPr>
      </w:pPr>
      <w:r>
        <w:rPr>
          <w:rFonts w:hint="eastAsia" w:ascii="黑体" w:hAnsi="黑体" w:eastAsia="黑体"/>
        </w:rPr>
        <w:t xml:space="preserve">5.1.3.4  </w:t>
      </w:r>
      <w:r>
        <w:rPr>
          <w:rFonts w:ascii="Times New Roman" w:hAnsi="Times New Roman"/>
        </w:rPr>
        <w:t>测定总汞水样的容器应用体积浓度约33.3%的硝酸溶液充分荡洗后放置8 h以上，再依次用自来水和实验用水漂洗干净。</w:t>
      </w:r>
    </w:p>
    <w:p w14:paraId="3DD491F7">
      <w:pPr>
        <w:widowControl/>
        <w:jc w:val="left"/>
        <w:rPr>
          <w:rFonts w:asciiTheme="minorEastAsia" w:hAnsiTheme="minorEastAsia"/>
        </w:rPr>
      </w:pPr>
      <w:r>
        <w:rPr>
          <w:rFonts w:hint="eastAsia" w:ascii="黑体" w:hAnsi="黑体" w:eastAsia="黑体"/>
        </w:rPr>
        <w:t xml:space="preserve">5.1.3.5  </w:t>
      </w:r>
      <w:r>
        <w:rPr>
          <w:rFonts w:hint="eastAsia" w:asciiTheme="minorEastAsia" w:hAnsiTheme="minorEastAsia"/>
        </w:rPr>
        <w:t>测油类水样容器应按照一般洗涤方法洗涤后再用</w:t>
      </w:r>
      <w:bookmarkStart w:id="21" w:name="OLE_LINK21"/>
      <w:r>
        <w:rPr>
          <w:rFonts w:hint="eastAsia" w:asciiTheme="minorEastAsia" w:hAnsiTheme="minorEastAsia"/>
        </w:rPr>
        <w:t>石油醚萃取剂</w:t>
      </w:r>
      <w:bookmarkEnd w:id="21"/>
      <w:r>
        <w:rPr>
          <w:rFonts w:hint="eastAsia" w:asciiTheme="minorEastAsia" w:hAnsiTheme="minorEastAsia"/>
        </w:rPr>
        <w:t>彻底荡洗</w:t>
      </w:r>
      <w:r>
        <w:rPr>
          <w:rFonts w:ascii="Times New Roman" w:hAnsi="Times New Roman"/>
        </w:rPr>
        <w:t>3</w:t>
      </w:r>
      <w:r>
        <w:rPr>
          <w:rFonts w:hint="eastAsia" w:asciiTheme="minorEastAsia" w:hAnsiTheme="minorEastAsia"/>
        </w:rPr>
        <w:t>次。</w:t>
      </w:r>
    </w:p>
    <w:p w14:paraId="5DA5D055">
      <w:pPr>
        <w:widowControl/>
        <w:jc w:val="left"/>
        <w:rPr>
          <w:rFonts w:ascii="Times New Roman" w:hAnsi="Times New Roman" w:eastAsia="宋体"/>
        </w:rPr>
      </w:pPr>
      <w:r>
        <w:rPr>
          <w:rFonts w:hint="eastAsia" w:ascii="黑体" w:hAnsi="黑体" w:eastAsia="黑体"/>
        </w:rPr>
        <w:t xml:space="preserve">5.1.3.6 </w:t>
      </w:r>
      <w:r>
        <w:rPr>
          <w:rFonts w:ascii="Times New Roman" w:hAnsi="Times New Roman" w:eastAsia="黑体"/>
        </w:rPr>
        <w:t xml:space="preserve"> </w:t>
      </w:r>
      <w:r>
        <w:rPr>
          <w:rFonts w:ascii="Times New Roman" w:hAnsi="Times New Roman"/>
        </w:rPr>
        <w:t xml:space="preserve">测定微生物指标样品容器的洗涤和灭菌：将容器用水和洗涤剂清洗，并用自来水冲洗干净后用质量分数为10%的硝酸（或盐酸）浸泡8 h以上，然后依次用自来水和实验用水洗净。洗涤后样品容器，可采用干热或高压蒸汽灭菌，干热灭菌要求160 </w:t>
      </w:r>
      <w:r>
        <w:rPr>
          <w:rFonts w:ascii="Times New Roman" w:hAnsi="Times New Roman" w:eastAsia="宋体"/>
        </w:rPr>
        <w:t>℃下维持2 h，高压蒸汽灭菌要求121 ℃下维持15 min；高压蒸汽灭菌后的容器如不立即使用，应置于60</w:t>
      </w:r>
      <w:r>
        <w:rPr>
          <w:rFonts w:ascii="Times New Roman" w:hAnsi="Times New Roman"/>
        </w:rPr>
        <w:t xml:space="preserve"> </w:t>
      </w:r>
      <w:r>
        <w:rPr>
          <w:rFonts w:ascii="Times New Roman" w:hAnsi="Times New Roman" w:eastAsia="宋体"/>
        </w:rPr>
        <w:t>℃烘箱内将瓶内冷凝水烘干；灭菌后的容器应在2周内使用。</w:t>
      </w:r>
    </w:p>
    <w:p w14:paraId="740F746D">
      <w:pPr>
        <w:widowControl/>
        <w:spacing w:before="156" w:beforeLines="50" w:after="156" w:afterLines="50"/>
        <w:jc w:val="left"/>
        <w:rPr>
          <w:rFonts w:ascii="黑体" w:hAnsi="黑体" w:eastAsia="黑体"/>
        </w:rPr>
      </w:pPr>
      <w:r>
        <w:rPr>
          <w:rFonts w:hint="eastAsia" w:ascii="黑体" w:hAnsi="黑体" w:eastAsia="黑体"/>
        </w:rPr>
        <w:t>5.1.4  采样器的准备</w:t>
      </w:r>
    </w:p>
    <w:p w14:paraId="4AC8206F">
      <w:pPr>
        <w:widowControl/>
        <w:jc w:val="left"/>
        <w:rPr>
          <w:rFonts w:asciiTheme="minorEastAsia" w:hAnsiTheme="minorEastAsia"/>
        </w:rPr>
      </w:pPr>
      <w:r>
        <w:rPr>
          <w:rFonts w:hint="eastAsia" w:ascii="黑体" w:hAnsi="黑体" w:eastAsia="黑体"/>
        </w:rPr>
        <w:t xml:space="preserve">5.1.4.1  </w:t>
      </w:r>
      <w:r>
        <w:rPr>
          <w:rFonts w:hint="eastAsia" w:asciiTheme="minorEastAsia" w:hAnsiTheme="minorEastAsia"/>
        </w:rPr>
        <w:t>采样器一般包括表层采样器、深层采样器、自动采样器、石油类采样器及其它满足采样需求且不影响监测结果的采样器，采样前应选择适宜的采样器。</w:t>
      </w:r>
    </w:p>
    <w:p w14:paraId="7668ABC4">
      <w:pPr>
        <w:widowControl/>
        <w:jc w:val="left"/>
        <w:rPr>
          <w:rFonts w:asciiTheme="minorEastAsia" w:hAnsiTheme="minorEastAsia"/>
        </w:rPr>
      </w:pPr>
      <w:r>
        <w:rPr>
          <w:rFonts w:hint="eastAsia" w:ascii="黑体" w:hAnsi="黑体" w:eastAsia="黑体"/>
        </w:rPr>
        <w:t xml:space="preserve">5.1.4.2  </w:t>
      </w:r>
      <w:r>
        <w:rPr>
          <w:rFonts w:hint="eastAsia" w:asciiTheme="minorEastAsia" w:hAnsiTheme="minorEastAsia"/>
        </w:rPr>
        <w:t>采样器使用前应按照</w:t>
      </w:r>
      <w:r>
        <w:rPr>
          <w:rFonts w:ascii="Times New Roman" w:hAnsi="Times New Roman" w:eastAsia="黑体"/>
        </w:rPr>
        <w:t>5.1.3</w:t>
      </w:r>
      <w:r>
        <w:rPr>
          <w:rFonts w:hint="eastAsia" w:asciiTheme="minorEastAsia" w:hAnsiTheme="minorEastAsia"/>
        </w:rPr>
        <w:t>的方法进行洗涤。特殊采样器的清洗可参照仪器设备使用说明书进行。</w:t>
      </w:r>
    </w:p>
    <w:p w14:paraId="2C3D4CAF">
      <w:pPr>
        <w:widowControl/>
        <w:jc w:val="left"/>
        <w:rPr>
          <w:rFonts w:asciiTheme="minorEastAsia" w:hAnsiTheme="minorEastAsia"/>
        </w:rPr>
      </w:pPr>
      <w:r>
        <w:rPr>
          <w:rFonts w:hint="eastAsia" w:ascii="黑体" w:hAnsi="黑体" w:eastAsia="黑体"/>
        </w:rPr>
        <w:t xml:space="preserve">5.1.4.3  </w:t>
      </w:r>
      <w:r>
        <w:rPr>
          <w:rFonts w:hint="eastAsia" w:asciiTheme="minorEastAsia" w:hAnsiTheme="minorEastAsia"/>
        </w:rPr>
        <w:t>金属材质的采样器，应先用洗涤剂清洗油垢，再依次用自来水和实验用水冲洗干净后晾干备用。</w:t>
      </w:r>
    </w:p>
    <w:p w14:paraId="1B360B66">
      <w:pPr>
        <w:widowControl/>
        <w:spacing w:before="156" w:beforeLines="50" w:after="156" w:afterLines="50"/>
        <w:jc w:val="left"/>
        <w:rPr>
          <w:rFonts w:ascii="黑体" w:hAnsi="黑体" w:eastAsia="黑体"/>
        </w:rPr>
      </w:pPr>
      <w:r>
        <w:rPr>
          <w:rFonts w:hint="eastAsia" w:ascii="黑体" w:hAnsi="黑体" w:eastAsia="黑体"/>
        </w:rPr>
        <w:t>5.1.5  现场采样物品准备</w:t>
      </w:r>
    </w:p>
    <w:p w14:paraId="035FFEAE">
      <w:pPr>
        <w:widowControl/>
        <w:tabs>
          <w:tab w:val="left" w:pos="851"/>
        </w:tabs>
        <w:rPr>
          <w:rFonts w:ascii="Times New Roman" w:hAnsi="Times New Roman"/>
        </w:rPr>
      </w:pPr>
      <w:r>
        <w:rPr>
          <w:rFonts w:hint="eastAsia" w:ascii="黑体" w:hAnsi="黑体" w:eastAsia="黑体"/>
        </w:rPr>
        <w:t>5.1.5.1</w:t>
      </w:r>
      <w:r>
        <w:rPr>
          <w:rFonts w:ascii="Times New Roman" w:hAnsi="Times New Roman" w:eastAsia="黑体"/>
        </w:rPr>
        <w:t xml:space="preserve">  </w:t>
      </w:r>
      <w:r>
        <w:rPr>
          <w:rFonts w:hint="eastAsia" w:ascii="Times New Roman" w:hAnsi="Times New Roman"/>
        </w:rPr>
        <w:t>用于水质测定的仪器设备：pH计、溶解氧测定仪、电导仪、水温计、色度盘等。</w:t>
      </w:r>
    </w:p>
    <w:p w14:paraId="14BA1CA6">
      <w:pPr>
        <w:widowControl/>
        <w:jc w:val="left"/>
        <w:rPr>
          <w:rFonts w:ascii="Times New Roman" w:hAnsi="Times New Roman"/>
        </w:rPr>
      </w:pPr>
      <w:r>
        <w:rPr>
          <w:rFonts w:hint="eastAsia" w:ascii="黑体" w:hAnsi="黑体" w:eastAsia="黑体"/>
        </w:rPr>
        <w:t>5.1.5.2</w:t>
      </w:r>
      <w:r>
        <w:rPr>
          <w:rFonts w:hint="eastAsia" w:ascii="Times New Roman" w:hAnsi="Times New Roman"/>
        </w:rPr>
        <w:t xml:space="preserve">  水文参数测量设备：流速测定仪、流量测定仪等。</w:t>
      </w:r>
    </w:p>
    <w:p w14:paraId="42E9D210">
      <w:pPr>
        <w:widowControl/>
        <w:jc w:val="left"/>
        <w:rPr>
          <w:rFonts w:ascii="Times New Roman" w:hAnsi="Times New Roman"/>
        </w:rPr>
      </w:pPr>
      <w:r>
        <w:rPr>
          <w:rFonts w:hint="eastAsia" w:ascii="黑体" w:hAnsi="黑体" w:eastAsia="黑体"/>
        </w:rPr>
        <w:t>5.1.5.3</w:t>
      </w:r>
      <w:r>
        <w:rPr>
          <w:rFonts w:hint="eastAsia" w:ascii="Times New Roman" w:hAnsi="Times New Roman"/>
        </w:rPr>
        <w:t xml:space="preserve">  样品运输物品：采样车、冷藏设备等。</w:t>
      </w:r>
    </w:p>
    <w:p w14:paraId="1F2C8DC6">
      <w:pPr>
        <w:widowControl/>
        <w:jc w:val="left"/>
        <w:rPr>
          <w:rFonts w:ascii="Times New Roman" w:hAnsi="Times New Roman"/>
        </w:rPr>
      </w:pPr>
      <w:r>
        <w:rPr>
          <w:rFonts w:hint="eastAsia" w:ascii="黑体" w:hAnsi="黑体" w:eastAsia="黑体"/>
        </w:rPr>
        <w:t>5.1.5.4</w:t>
      </w:r>
      <w:r>
        <w:rPr>
          <w:rFonts w:hint="eastAsia" w:ascii="Times New Roman" w:hAnsi="Times New Roman"/>
        </w:rPr>
        <w:t xml:space="preserve">  样品保存剂及玻璃量器：酸、碱等化学试剂、吸量管、洗耳球等。</w:t>
      </w:r>
    </w:p>
    <w:p w14:paraId="0B47B63B">
      <w:pPr>
        <w:widowControl/>
        <w:jc w:val="left"/>
        <w:rPr>
          <w:rFonts w:ascii="Times New Roman" w:hAnsi="Times New Roman"/>
        </w:rPr>
      </w:pPr>
      <w:r>
        <w:rPr>
          <w:rFonts w:hint="eastAsia" w:ascii="黑体" w:hAnsi="黑体" w:eastAsia="黑体"/>
        </w:rPr>
        <w:t>5.1.5.5</w:t>
      </w:r>
      <w:r>
        <w:rPr>
          <w:rFonts w:hint="eastAsia" w:ascii="Times New Roman" w:hAnsi="Times New Roman"/>
        </w:rPr>
        <w:t xml:space="preserve">  各种表格、标签、记录纸、铅笔等小型用品。</w:t>
      </w:r>
    </w:p>
    <w:p w14:paraId="60A571CC">
      <w:pPr>
        <w:widowControl/>
        <w:jc w:val="left"/>
        <w:rPr>
          <w:rFonts w:ascii="Times New Roman" w:hAnsi="Times New Roman"/>
        </w:rPr>
      </w:pPr>
      <w:r>
        <w:rPr>
          <w:rFonts w:hint="eastAsia" w:ascii="黑体" w:hAnsi="黑体" w:eastAsia="黑体"/>
        </w:rPr>
        <w:t xml:space="preserve">5.1.5.6  </w:t>
      </w:r>
      <w:r>
        <w:rPr>
          <w:rFonts w:hint="eastAsia" w:asciiTheme="minorEastAsia" w:hAnsiTheme="minorEastAsia"/>
        </w:rPr>
        <w:t>用于监测点定位的经纬度仪，照相工具等。</w:t>
      </w:r>
    </w:p>
    <w:p w14:paraId="5926ABFB">
      <w:pPr>
        <w:widowControl/>
        <w:jc w:val="left"/>
        <w:rPr>
          <w:rFonts w:ascii="Times New Roman" w:hAnsi="Times New Roman"/>
        </w:rPr>
      </w:pPr>
      <w:r>
        <w:rPr>
          <w:rFonts w:hint="eastAsia" w:ascii="黑体" w:hAnsi="黑体" w:eastAsia="黑体"/>
        </w:rPr>
        <w:t>5.1.5.7</w:t>
      </w:r>
      <w:r>
        <w:rPr>
          <w:rFonts w:hint="eastAsia" w:ascii="Times New Roman" w:hAnsi="Times New Roman"/>
        </w:rPr>
        <w:t xml:space="preserve">  安全防护用品：工作服、雨衣、常用药品。</w:t>
      </w:r>
    </w:p>
    <w:p w14:paraId="3BA09F04">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22" w:name="_Toc214869743"/>
      <w:r>
        <w:rPr>
          <w:rFonts w:hint="eastAsia" w:ascii="黑体" w:hAnsi="黑体" w:eastAsia="黑体"/>
        </w:rPr>
        <w:t>采样方法</w:t>
      </w:r>
      <w:bookmarkEnd w:id="22"/>
    </w:p>
    <w:p w14:paraId="73286876">
      <w:pPr>
        <w:widowControl/>
        <w:spacing w:before="156" w:beforeLines="50" w:after="156" w:afterLines="50"/>
        <w:jc w:val="left"/>
        <w:rPr>
          <w:rFonts w:ascii="黑体" w:hAnsi="黑体" w:eastAsia="黑体"/>
        </w:rPr>
      </w:pPr>
      <w:r>
        <w:rPr>
          <w:rFonts w:hint="eastAsia" w:ascii="黑体" w:hAnsi="黑体" w:eastAsia="黑体"/>
        </w:rPr>
        <w:t>5.2.1  用于农田灌溉渠系水源采集方法</w:t>
      </w:r>
    </w:p>
    <w:p w14:paraId="703C720C">
      <w:pPr>
        <w:widowControl/>
        <w:ind w:firstLine="420" w:firstLineChars="200"/>
        <w:jc w:val="left"/>
        <w:rPr>
          <w:rFonts w:ascii="Times New Roman" w:hAnsi="Times New Roman"/>
        </w:rPr>
      </w:pPr>
      <w:r>
        <w:rPr>
          <w:rFonts w:hint="eastAsia" w:ascii="Times New Roman" w:hAnsi="Times New Roman"/>
        </w:rPr>
        <w:t>一般灌渠采样可在渠边向渠中心采集，较浅的渠道和小河以及靠近岸边水浅的采样点也可涉水采样。采样时，采样者应站在下游用选好的采样器向上游采集。</w:t>
      </w:r>
    </w:p>
    <w:p w14:paraId="59F027E0">
      <w:pPr>
        <w:widowControl/>
        <w:spacing w:before="156" w:beforeLines="50" w:after="156" w:afterLines="50"/>
        <w:jc w:val="left"/>
        <w:rPr>
          <w:rFonts w:ascii="黑体" w:hAnsi="黑体" w:eastAsia="黑体"/>
        </w:rPr>
      </w:pPr>
      <w:r>
        <w:rPr>
          <w:rFonts w:hint="eastAsia" w:ascii="黑体" w:hAnsi="黑体" w:eastAsia="黑体"/>
        </w:rPr>
        <w:t>5.2.2  河流、塘坝、湖库水源采集方法</w:t>
      </w:r>
    </w:p>
    <w:p w14:paraId="6D369D68">
      <w:pPr>
        <w:widowControl/>
        <w:ind w:firstLine="420" w:firstLineChars="200"/>
        <w:jc w:val="left"/>
        <w:rPr>
          <w:rFonts w:ascii="Times New Roman" w:hAnsi="Times New Roman"/>
        </w:rPr>
      </w:pPr>
      <w:r>
        <w:rPr>
          <w:rFonts w:hint="eastAsia" w:ascii="Times New Roman" w:hAnsi="Times New Roman"/>
        </w:rPr>
        <w:t>在河流、塘坝、湖库可以直接汲水的场地，可用适当的采样器采样。从桥上采集样品时，可将系着绳子的采样器投入水中汲水，注意不能混入</w:t>
      </w:r>
      <w:r>
        <w:rPr>
          <w:rFonts w:hint="eastAsia" w:ascii="Times New Roman" w:hAnsi="Times New Roman"/>
          <w:lang w:eastAsia="zh-CN"/>
        </w:rPr>
        <w:t>漂浮</w:t>
      </w:r>
      <w:r>
        <w:rPr>
          <w:rFonts w:hint="eastAsia" w:ascii="Times New Roman" w:hAnsi="Times New Roman"/>
        </w:rPr>
        <w:t>于水面上的物质。</w:t>
      </w:r>
    </w:p>
    <w:p w14:paraId="6341813C">
      <w:pPr>
        <w:widowControl/>
        <w:ind w:firstLine="420" w:firstLineChars="200"/>
        <w:jc w:val="left"/>
        <w:rPr>
          <w:rFonts w:ascii="Times New Roman" w:hAnsi="Times New Roman"/>
        </w:rPr>
      </w:pPr>
      <w:r>
        <w:rPr>
          <w:rFonts w:hint="eastAsia" w:ascii="Times New Roman" w:hAnsi="Times New Roman"/>
        </w:rPr>
        <w:t>在河流、塘坝、湖库不能直接汲水的场地，可乘坐船只采样。采样船应停在采样点下游方向，采样人应在船舷前部尽量使采样器远离船体采样。</w:t>
      </w:r>
    </w:p>
    <w:p w14:paraId="6307CEB6">
      <w:pPr>
        <w:widowControl/>
        <w:spacing w:before="156" w:beforeLines="50" w:after="156" w:afterLines="50"/>
        <w:jc w:val="left"/>
        <w:rPr>
          <w:rFonts w:ascii="黑体" w:hAnsi="黑体" w:eastAsia="黑体"/>
        </w:rPr>
      </w:pPr>
      <w:r>
        <w:rPr>
          <w:rFonts w:hint="eastAsia" w:ascii="黑体" w:hAnsi="黑体" w:eastAsia="黑体"/>
        </w:rPr>
        <w:t>5.2.3  地下水水源采集方法</w:t>
      </w:r>
    </w:p>
    <w:p w14:paraId="3D91F5E2">
      <w:pPr>
        <w:widowControl/>
        <w:ind w:firstLine="420" w:firstLineChars="200"/>
        <w:jc w:val="left"/>
        <w:rPr>
          <w:rFonts w:ascii="Times New Roman" w:hAnsi="Times New Roman"/>
        </w:rPr>
      </w:pPr>
      <w:r>
        <w:rPr>
          <w:rFonts w:hint="eastAsia" w:ascii="Times New Roman" w:hAnsi="Times New Roman"/>
        </w:rPr>
        <w:t>采取水样时，应先开机放水数分钟，使积留在管道中的杂质和陈旧水排出，然后取样。</w:t>
      </w:r>
    </w:p>
    <w:p w14:paraId="2392A9CF">
      <w:pPr>
        <w:widowControl/>
        <w:spacing w:before="156" w:beforeLines="50" w:after="156" w:afterLines="50"/>
        <w:jc w:val="left"/>
        <w:rPr>
          <w:rFonts w:ascii="黑体" w:hAnsi="黑体" w:eastAsia="黑体"/>
        </w:rPr>
      </w:pPr>
      <w:r>
        <w:rPr>
          <w:rFonts w:hint="eastAsia" w:ascii="黑体" w:hAnsi="黑体" w:eastAsia="黑体"/>
        </w:rPr>
        <w:t>5.2.4  地表水净化后农用采集方法</w:t>
      </w:r>
    </w:p>
    <w:p w14:paraId="4C892159">
      <w:pPr>
        <w:widowControl/>
        <w:ind w:firstLine="420" w:firstLineChars="200"/>
        <w:rPr>
          <w:rFonts w:ascii="Times New Roman" w:hAnsi="Times New Roman"/>
        </w:rPr>
      </w:pPr>
      <w:r>
        <w:rPr>
          <w:rFonts w:hint="eastAsia" w:ascii="Times New Roman" w:hAnsi="Times New Roman"/>
        </w:rPr>
        <w:t>采集水样时，应先让净水设施或设备运行30 min~60 min，待水质稳定后再取样。或者在净化后的储水设施中采集水样。</w:t>
      </w:r>
    </w:p>
    <w:p w14:paraId="4512CE84">
      <w:pPr>
        <w:widowControl/>
        <w:spacing w:before="156" w:beforeLines="50" w:after="156" w:afterLines="50"/>
        <w:jc w:val="left"/>
        <w:rPr>
          <w:rFonts w:ascii="黑体" w:hAnsi="黑体" w:eastAsia="黑体"/>
        </w:rPr>
      </w:pPr>
      <w:r>
        <w:rPr>
          <w:rFonts w:hint="eastAsia" w:ascii="黑体" w:hAnsi="黑体" w:eastAsia="黑体"/>
        </w:rPr>
        <w:t>5.2.5  再生水水源采集方法</w:t>
      </w:r>
    </w:p>
    <w:p w14:paraId="7B086ADA">
      <w:pPr>
        <w:widowControl/>
        <w:ind w:firstLine="420" w:firstLineChars="200"/>
        <w:rPr>
          <w:rFonts w:ascii="Times New Roman" w:hAnsi="Times New Roman"/>
        </w:rPr>
      </w:pPr>
      <w:r>
        <w:rPr>
          <w:rFonts w:hint="eastAsia" w:ascii="Times New Roman" w:hAnsi="Times New Roman"/>
        </w:rPr>
        <w:t>在再生水的出水口水流稳定30 min~60 min后再采集水样。</w:t>
      </w:r>
    </w:p>
    <w:p w14:paraId="2C221C27">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23" w:name="_Toc214869744"/>
      <w:r>
        <w:rPr>
          <w:rFonts w:hint="eastAsia" w:ascii="黑体" w:hAnsi="黑体" w:eastAsia="黑体"/>
        </w:rPr>
        <w:t>采样深度</w:t>
      </w:r>
      <w:bookmarkEnd w:id="23"/>
    </w:p>
    <w:p w14:paraId="339EC4D5">
      <w:pPr>
        <w:widowControl/>
        <w:jc w:val="left"/>
        <w:rPr>
          <w:rFonts w:ascii="Times New Roman" w:hAnsi="Times New Roman"/>
        </w:rPr>
      </w:pPr>
      <w:r>
        <w:rPr>
          <w:rFonts w:hint="eastAsia" w:ascii="黑体" w:hAnsi="黑体" w:eastAsia="黑体"/>
        </w:rPr>
        <w:t>5.3.1</w:t>
      </w:r>
      <w:r>
        <w:rPr>
          <w:rFonts w:hint="eastAsia" w:ascii="Times New Roman" w:hAnsi="Times New Roman"/>
        </w:rPr>
        <w:t xml:space="preserve">  用于农田灌溉的渠系采集水面下0.3 m以上的表层水。</w:t>
      </w:r>
    </w:p>
    <w:p w14:paraId="6CF1EFD9">
      <w:pPr>
        <w:widowControl/>
        <w:jc w:val="left"/>
        <w:rPr>
          <w:rFonts w:ascii="Times New Roman" w:hAnsi="Times New Roman"/>
        </w:rPr>
      </w:pPr>
      <w:r>
        <w:rPr>
          <w:rFonts w:hint="eastAsia" w:ascii="黑体" w:hAnsi="黑体" w:eastAsia="黑体"/>
        </w:rPr>
        <w:t>5.3.2</w:t>
      </w:r>
      <w:r>
        <w:rPr>
          <w:rFonts w:hint="eastAsia" w:ascii="Times New Roman" w:hAnsi="Times New Roman"/>
        </w:rPr>
        <w:t xml:space="preserve">  用于农田灌溉的小型河流采集水面下0.3 m以上的表层水。</w:t>
      </w:r>
    </w:p>
    <w:p w14:paraId="188B5B2F">
      <w:pPr>
        <w:widowControl/>
        <w:jc w:val="left"/>
        <w:rPr>
          <w:rFonts w:ascii="Times New Roman" w:hAnsi="Times New Roman"/>
        </w:rPr>
      </w:pPr>
      <w:r>
        <w:rPr>
          <w:rFonts w:hint="eastAsia" w:ascii="黑体" w:hAnsi="黑体" w:eastAsia="黑体"/>
        </w:rPr>
        <w:t xml:space="preserve">5.3.3  </w:t>
      </w:r>
      <w:r>
        <w:rPr>
          <w:rFonts w:hint="eastAsia" w:asciiTheme="minorEastAsia" w:hAnsiTheme="minorEastAsia"/>
        </w:rPr>
        <w:t>常年</w:t>
      </w:r>
      <w:r>
        <w:rPr>
          <w:rFonts w:hint="eastAsia" w:ascii="Times New Roman" w:hAnsi="Times New Roman"/>
        </w:rPr>
        <w:t>宽度大于30 m的河流，深度大于5 m的，在水面下0.3 m~0.5 m处和距离河底2 m处分别采集样品，深度等于或小于5 m的河流，在水面下0.3 m~0.5 m处采集样品。</w:t>
      </w:r>
    </w:p>
    <w:p w14:paraId="3535DD96">
      <w:pPr>
        <w:widowControl/>
        <w:jc w:val="left"/>
        <w:rPr>
          <w:rFonts w:ascii="Times New Roman" w:hAnsi="Times New Roman"/>
        </w:rPr>
      </w:pPr>
      <w:r>
        <w:rPr>
          <w:rFonts w:hint="eastAsia" w:ascii="黑体" w:hAnsi="黑体" w:eastAsia="黑体"/>
        </w:rPr>
        <w:t xml:space="preserve">5.3.4  </w:t>
      </w:r>
      <w:r>
        <w:rPr>
          <w:rFonts w:hint="eastAsia" w:ascii="Times New Roman" w:hAnsi="Times New Roman"/>
        </w:rPr>
        <w:t>塘坝、湖库等在水面下0.3 m~0.5 m处采集样品。</w:t>
      </w:r>
    </w:p>
    <w:p w14:paraId="6E829037">
      <w:pPr>
        <w:widowControl/>
        <w:jc w:val="left"/>
        <w:rPr>
          <w:rFonts w:ascii="Times New Roman" w:hAnsi="Times New Roman"/>
        </w:rPr>
      </w:pPr>
      <w:r>
        <w:rPr>
          <w:rFonts w:hint="eastAsia" w:ascii="黑体" w:hAnsi="黑体" w:eastAsia="黑体"/>
        </w:rPr>
        <w:t>5.3.5</w:t>
      </w:r>
      <w:r>
        <w:rPr>
          <w:rFonts w:hint="eastAsia" w:ascii="Times New Roman" w:hAnsi="Times New Roman"/>
        </w:rPr>
        <w:t xml:space="preserve">  地下水、净化后地表水作为农用水源，并有储水池或储水罐的，采样深度应为水体深度的一半左右。</w:t>
      </w:r>
    </w:p>
    <w:p w14:paraId="21E38E2F">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24" w:name="_Toc214869745"/>
      <w:r>
        <w:rPr>
          <w:rFonts w:hint="eastAsia" w:ascii="黑体" w:hAnsi="黑体" w:eastAsia="黑体"/>
        </w:rPr>
        <w:t>采样量</w:t>
      </w:r>
      <w:bookmarkEnd w:id="24"/>
    </w:p>
    <w:p w14:paraId="31D272D2">
      <w:pPr>
        <w:widowControl/>
        <w:ind w:firstLine="420" w:firstLineChars="200"/>
        <w:jc w:val="left"/>
        <w:rPr>
          <w:rFonts w:ascii="Times New Roman" w:hAnsi="Times New Roman"/>
        </w:rPr>
      </w:pPr>
      <w:r>
        <w:rPr>
          <w:rFonts w:hint="eastAsia" w:ascii="Times New Roman" w:hAnsi="Times New Roman"/>
        </w:rPr>
        <w:t>由监测项目决定，一般采样量为实际用量的3倍</w:t>
      </w:r>
      <w:r>
        <w:rPr>
          <w:rFonts w:hint="eastAsia" w:ascii="Times New Roman" w:hAnsi="Times New Roman"/>
          <w:lang w:eastAsia="zh-CN"/>
        </w:rPr>
        <w:t>～</w:t>
      </w:r>
      <w:r>
        <w:rPr>
          <w:rFonts w:hint="eastAsia" w:ascii="Times New Roman" w:hAnsi="Times New Roman"/>
        </w:rPr>
        <w:t>5倍，或参照检测方法中规定的采样量执行。若监测项目需要，采集的水样还应分成检样和备样。</w:t>
      </w:r>
    </w:p>
    <w:p w14:paraId="7C279E38">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25" w:name="_Toc214869746"/>
      <w:r>
        <w:rPr>
          <w:rFonts w:hint="eastAsia" w:ascii="黑体" w:hAnsi="黑体" w:eastAsia="黑体"/>
        </w:rPr>
        <w:t>采样现场记录</w:t>
      </w:r>
      <w:bookmarkEnd w:id="25"/>
    </w:p>
    <w:p w14:paraId="16EDD005">
      <w:pPr>
        <w:widowControl/>
        <w:ind w:firstLine="420" w:firstLineChars="200"/>
        <w:jc w:val="left"/>
        <w:rPr>
          <w:rFonts w:ascii="Times New Roman" w:hAnsi="Times New Roman"/>
        </w:rPr>
      </w:pPr>
      <w:r>
        <w:rPr>
          <w:rFonts w:ascii="Times New Roman" w:hAnsi="Times New Roman"/>
        </w:rPr>
        <w:t>认真填写好水样采样现场记录，样品标签、样品登记表等。</w:t>
      </w:r>
    </w:p>
    <w:p w14:paraId="3C520517">
      <w:pPr>
        <w:widowControl/>
        <w:ind w:firstLine="420" w:firstLineChars="200"/>
        <w:jc w:val="left"/>
        <w:rPr>
          <w:rFonts w:ascii="Times New Roman" w:hAnsi="Times New Roman"/>
        </w:rPr>
      </w:pPr>
      <w:r>
        <w:rPr>
          <w:rFonts w:ascii="Times New Roman" w:hAnsi="Times New Roman"/>
        </w:rPr>
        <w:t>样品标签应至少包括样品编号、样品名称、采样地点、监测项目、采样人和采样时间等内容。样品现场记录表可参照附录A中的表A.1，样品登记表可参照附录A中的表A.2。</w:t>
      </w:r>
    </w:p>
    <w:p w14:paraId="43D1212F">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26" w:name="_Toc214869747"/>
      <w:r>
        <w:rPr>
          <w:rFonts w:hint="eastAsia" w:ascii="黑体" w:hAnsi="黑体" w:eastAsia="黑体"/>
        </w:rPr>
        <w:t>采样要求</w:t>
      </w:r>
      <w:bookmarkEnd w:id="26"/>
    </w:p>
    <w:p w14:paraId="48F2D759">
      <w:pPr>
        <w:widowControl/>
        <w:spacing w:before="156" w:beforeLines="50" w:after="156" w:afterLines="50"/>
        <w:jc w:val="left"/>
        <w:rPr>
          <w:rFonts w:ascii="黑体" w:hAnsi="黑体" w:eastAsia="黑体"/>
        </w:rPr>
      </w:pPr>
      <w:r>
        <w:rPr>
          <w:rFonts w:hint="eastAsia" w:ascii="黑体" w:hAnsi="黑体" w:eastAsia="黑体"/>
        </w:rPr>
        <w:t>5.6.1  现场测定参数</w:t>
      </w:r>
    </w:p>
    <w:p w14:paraId="273C51EB">
      <w:pPr>
        <w:widowControl/>
        <w:ind w:firstLine="420" w:firstLineChars="200"/>
        <w:jc w:val="left"/>
        <w:rPr>
          <w:rFonts w:ascii="Times New Roman" w:hAnsi="Times New Roman"/>
        </w:rPr>
      </w:pPr>
      <w:r>
        <w:rPr>
          <w:rFonts w:hint="eastAsia" w:ascii="Times New Roman" w:hAnsi="Times New Roman"/>
        </w:rPr>
        <w:t>采样前应尽量在现场测定水体的水文参数、物理化学参数和环境气象参数。</w:t>
      </w:r>
    </w:p>
    <w:p w14:paraId="501F5D04">
      <w:pPr>
        <w:widowControl/>
        <w:ind w:firstLine="420" w:firstLineChars="200"/>
        <w:jc w:val="left"/>
        <w:rPr>
          <w:rFonts w:ascii="Times New Roman" w:hAnsi="Times New Roman"/>
        </w:rPr>
      </w:pPr>
      <w:r>
        <w:rPr>
          <w:rFonts w:hint="eastAsia" w:ascii="Times New Roman" w:hAnsi="Times New Roman"/>
        </w:rPr>
        <w:t>水文参数主要有：水宽、水深、流向、流速、流量等。</w:t>
      </w:r>
    </w:p>
    <w:p w14:paraId="5E404894">
      <w:pPr>
        <w:widowControl/>
        <w:ind w:firstLine="420" w:firstLineChars="200"/>
        <w:jc w:val="left"/>
        <w:rPr>
          <w:rFonts w:ascii="Times New Roman" w:hAnsi="Times New Roman"/>
        </w:rPr>
      </w:pPr>
      <w:r>
        <w:rPr>
          <w:rFonts w:hint="eastAsia" w:ascii="Times New Roman" w:hAnsi="Times New Roman"/>
        </w:rPr>
        <w:t>物理化学参数主要有：水温、pH、溶解氧、电导率和一些感观指标。</w:t>
      </w:r>
    </w:p>
    <w:p w14:paraId="632D45B5">
      <w:pPr>
        <w:widowControl/>
        <w:ind w:firstLine="420" w:firstLineChars="200"/>
        <w:jc w:val="left"/>
        <w:rPr>
          <w:rFonts w:ascii="Times New Roman" w:hAnsi="Times New Roman"/>
        </w:rPr>
      </w:pPr>
      <w:r>
        <w:rPr>
          <w:rFonts w:hint="eastAsia" w:ascii="Times New Roman" w:hAnsi="Times New Roman"/>
        </w:rPr>
        <w:t>气象参数主要有：天气状况（雨、雪等）、气温、气压、湿度、风向、风速等。</w:t>
      </w:r>
    </w:p>
    <w:p w14:paraId="5AD818D4">
      <w:pPr>
        <w:widowControl/>
        <w:spacing w:before="156" w:beforeLines="50" w:after="156" w:afterLines="50"/>
        <w:jc w:val="left"/>
        <w:rPr>
          <w:rFonts w:ascii="黑体" w:hAnsi="黑体" w:eastAsia="黑体"/>
        </w:rPr>
      </w:pPr>
      <w:r>
        <w:rPr>
          <w:rFonts w:hint="eastAsia" w:ascii="黑体" w:hAnsi="黑体" w:eastAsia="黑体"/>
        </w:rPr>
        <w:t>5.6.2  采样后处理措施</w:t>
      </w:r>
    </w:p>
    <w:p w14:paraId="2F3D6252">
      <w:pPr>
        <w:widowControl/>
        <w:ind w:firstLine="420" w:firstLineChars="200"/>
        <w:jc w:val="left"/>
        <w:rPr>
          <w:rFonts w:ascii="Times New Roman" w:hAnsi="Times New Roman"/>
        </w:rPr>
      </w:pPr>
      <w:r>
        <w:rPr>
          <w:rFonts w:hint="eastAsia" w:ascii="Times New Roman" w:hAnsi="Times New Roman"/>
        </w:rPr>
        <w:t>采集水样后，在现场根据所测定项目要求添加不同种类的保存剂，并使容器留十分之一顶空（测溶解氧者除外），保证样品不外溢，然后盖好内外盖。</w:t>
      </w:r>
    </w:p>
    <w:p w14:paraId="60F1AD71">
      <w:pPr>
        <w:widowControl/>
        <w:spacing w:before="156" w:beforeLines="50" w:after="156" w:afterLines="50"/>
        <w:jc w:val="left"/>
        <w:rPr>
          <w:rFonts w:ascii="黑体" w:hAnsi="黑体" w:eastAsia="黑体"/>
        </w:rPr>
      </w:pPr>
      <w:r>
        <w:rPr>
          <w:rFonts w:hint="eastAsia" w:ascii="黑体" w:hAnsi="黑体" w:eastAsia="黑体"/>
        </w:rPr>
        <w:t>5.6.3  多次采样相关要求</w:t>
      </w:r>
    </w:p>
    <w:p w14:paraId="3297B718">
      <w:pPr>
        <w:widowControl/>
        <w:ind w:firstLine="420" w:firstLineChars="200"/>
        <w:jc w:val="left"/>
        <w:rPr>
          <w:rFonts w:ascii="Times New Roman" w:hAnsi="Times New Roman"/>
        </w:rPr>
      </w:pPr>
      <w:r>
        <w:rPr>
          <w:rFonts w:hint="eastAsia" w:ascii="Times New Roman" w:hAnsi="Times New Roman"/>
        </w:rPr>
        <w:t>多次采样时，断面横向和垂向点位的数目、位置应准确，前后应保持一致。</w:t>
      </w:r>
    </w:p>
    <w:p w14:paraId="0157F4E8">
      <w:pPr>
        <w:widowControl/>
        <w:spacing w:before="156" w:beforeLines="50" w:after="156" w:afterLines="50"/>
        <w:jc w:val="left"/>
        <w:rPr>
          <w:rFonts w:ascii="黑体" w:hAnsi="黑体" w:eastAsia="黑体"/>
        </w:rPr>
      </w:pPr>
      <w:r>
        <w:rPr>
          <w:rFonts w:hint="eastAsia" w:ascii="黑体" w:hAnsi="黑体" w:eastAsia="黑体"/>
        </w:rPr>
        <w:t>5.6.4  采样人员注意事项</w:t>
      </w:r>
    </w:p>
    <w:p w14:paraId="265B0BF3">
      <w:pPr>
        <w:widowControl/>
        <w:ind w:firstLine="420" w:firstLineChars="200"/>
        <w:jc w:val="left"/>
        <w:rPr>
          <w:rFonts w:ascii="Times New Roman" w:hAnsi="Times New Roman"/>
        </w:rPr>
      </w:pPr>
      <w:r>
        <w:rPr>
          <w:rFonts w:hint="eastAsia" w:ascii="Times New Roman" w:hAnsi="Times New Roman"/>
        </w:rPr>
        <w:t>采样人员应穿工作服，不应使用化妆品，根据项目要求决定是否佩戴手套和口罩，现场分样和密封样品时不应吸烟。汽车应放在采样断面下风向50 m以外处。</w:t>
      </w:r>
    </w:p>
    <w:p w14:paraId="0DE62E71">
      <w:pPr>
        <w:widowControl/>
        <w:spacing w:before="156" w:beforeLines="50" w:after="156" w:afterLines="50"/>
        <w:jc w:val="left"/>
        <w:rPr>
          <w:rFonts w:ascii="黑体" w:hAnsi="黑体" w:eastAsia="黑体"/>
        </w:rPr>
      </w:pPr>
      <w:r>
        <w:rPr>
          <w:rFonts w:hint="eastAsia" w:ascii="黑体" w:hAnsi="黑体" w:eastAsia="黑体"/>
        </w:rPr>
        <w:t>5.6.5  特殊监测项目的采样要求</w:t>
      </w:r>
    </w:p>
    <w:p w14:paraId="632D62BC">
      <w:pPr>
        <w:widowControl/>
        <w:jc w:val="left"/>
        <w:rPr>
          <w:rFonts w:ascii="Times New Roman" w:hAnsi="Times New Roman"/>
        </w:rPr>
      </w:pPr>
      <w:r>
        <w:rPr>
          <w:rFonts w:hint="eastAsia" w:ascii="黑体" w:hAnsi="黑体" w:eastAsia="黑体"/>
        </w:rPr>
        <w:t xml:space="preserve">5.6.5.1  </w:t>
      </w:r>
      <w:r>
        <w:rPr>
          <w:rFonts w:ascii="Times New Roman" w:hAnsi="Times New Roman"/>
        </w:rPr>
        <w:t>石油类、五日生化需氧量、溶解氧、硫化物、悬浮物、粪大肠菌群、叶绿素a等项目或标准检测方法有特殊要求的项目要单独采样。</w:t>
      </w:r>
    </w:p>
    <w:p w14:paraId="10A74DCF">
      <w:pPr>
        <w:widowControl/>
        <w:jc w:val="left"/>
        <w:rPr>
          <w:rFonts w:ascii="Times New Roman" w:hAnsi="Times New Roman"/>
        </w:rPr>
      </w:pPr>
      <w:r>
        <w:rPr>
          <w:rFonts w:hint="eastAsia" w:ascii="黑体" w:hAnsi="黑体" w:eastAsia="黑体"/>
        </w:rPr>
        <w:t xml:space="preserve">5.6.5.2  </w:t>
      </w:r>
      <w:r>
        <w:rPr>
          <w:rFonts w:ascii="Times New Roman" w:hAnsi="Times New Roman"/>
        </w:rPr>
        <w:t>采集石油类样品，采样前应先破坏可能存在的油膜，使用专用的石油类采样器，在水面下至30 cm水深采集柱状水样。保证水样采集在水面下进行，不</w:t>
      </w:r>
      <w:r>
        <w:rPr>
          <w:rFonts w:hint="eastAsia" w:ascii="Times New Roman" w:hAnsi="Times New Roman"/>
        </w:rPr>
        <w:t>应</w:t>
      </w:r>
      <w:r>
        <w:rPr>
          <w:rFonts w:ascii="Times New Roman" w:hAnsi="Times New Roman"/>
        </w:rPr>
        <w:t>采入水面可能存在的油膜或水底的沉积物。样品瓶不能用采集的水样荡洗。</w:t>
      </w:r>
    </w:p>
    <w:p w14:paraId="03E5D07F">
      <w:pPr>
        <w:widowControl/>
        <w:jc w:val="left"/>
        <w:rPr>
          <w:rFonts w:ascii="Times New Roman" w:hAnsi="Times New Roman"/>
        </w:rPr>
      </w:pPr>
      <w:r>
        <w:rPr>
          <w:rFonts w:hint="eastAsia" w:ascii="黑体" w:hAnsi="黑体" w:eastAsia="黑体"/>
        </w:rPr>
        <w:t xml:space="preserve">5.6.5.3  </w:t>
      </w:r>
      <w:r>
        <w:rPr>
          <w:rFonts w:asciiTheme="minorEastAsia" w:hAnsiTheme="minorEastAsia"/>
        </w:rPr>
        <w:t>采集溶解氧</w:t>
      </w:r>
      <w:r>
        <w:rPr>
          <w:rFonts w:ascii="Times New Roman" w:hAnsi="Times New Roman"/>
        </w:rPr>
        <w:t>、五日生化需氧量、硫化物和有机物等项目水样时，水样应注满样品瓶，液面之上不留空间，使用标准</w:t>
      </w:r>
      <w:r>
        <w:rPr>
          <w:rFonts w:hint="eastAsia" w:ascii="Times New Roman" w:hAnsi="Times New Roman"/>
        </w:rPr>
        <w:t>检测</w:t>
      </w:r>
      <w:r>
        <w:rPr>
          <w:rFonts w:ascii="Times New Roman" w:hAnsi="Times New Roman"/>
        </w:rPr>
        <w:t>方法规定的专用保存容器。</w:t>
      </w:r>
    </w:p>
    <w:p w14:paraId="7F7835F1">
      <w:pPr>
        <w:widowControl/>
        <w:jc w:val="left"/>
        <w:rPr>
          <w:rFonts w:ascii="Times New Roman" w:hAnsi="Times New Roman"/>
        </w:rPr>
      </w:pPr>
      <w:r>
        <w:rPr>
          <w:rFonts w:hint="eastAsia" w:ascii="黑体" w:hAnsi="黑体" w:eastAsia="黑体"/>
        </w:rPr>
        <w:t xml:space="preserve">5.6.5.4  </w:t>
      </w:r>
      <w:r>
        <w:rPr>
          <w:rFonts w:ascii="Times New Roman" w:hAnsi="Times New Roman"/>
        </w:rPr>
        <w:t>采集的水样含有明显藻类时，可将水样全部通过孔径为63 μm的过滤筛后，倒入静置容器中，保证足够需用量后，自然静置30 min，使用虹吸管取上层水样，移入样品瓶，立即加入保存剂。</w:t>
      </w:r>
    </w:p>
    <w:p w14:paraId="2813A9CB">
      <w:pPr>
        <w:widowControl/>
        <w:jc w:val="left"/>
        <w:rPr>
          <w:rFonts w:ascii="Times New Roman" w:hAnsi="Times New Roman"/>
        </w:rPr>
      </w:pPr>
      <w:r>
        <w:rPr>
          <w:rFonts w:hint="eastAsia" w:ascii="黑体" w:hAnsi="黑体" w:eastAsia="黑体"/>
        </w:rPr>
        <w:t xml:space="preserve">5.6.5.5  </w:t>
      </w:r>
      <w:r>
        <w:rPr>
          <w:rFonts w:asciiTheme="minorEastAsia" w:hAnsiTheme="minorEastAsia"/>
        </w:rPr>
        <w:t>采集溶解态金属水样时</w:t>
      </w:r>
      <w:r>
        <w:rPr>
          <w:rFonts w:ascii="Times New Roman" w:hAnsi="Times New Roman"/>
        </w:rPr>
        <w:t>，现场使用孔径为0.45 μm的滤膜过滤后，分装入样品瓶，立即加入保存剂</w:t>
      </w:r>
      <w:r>
        <w:rPr>
          <w:rFonts w:hint="eastAsia" w:ascii="Times New Roman" w:hAnsi="Times New Roman"/>
        </w:rPr>
        <w:t>。</w:t>
      </w:r>
    </w:p>
    <w:p w14:paraId="2D235CE7">
      <w:pPr>
        <w:widowControl/>
        <w:jc w:val="left"/>
        <w:rPr>
          <w:rFonts w:ascii="Times New Roman" w:hAnsi="Times New Roman"/>
        </w:rPr>
      </w:pPr>
      <w:r>
        <w:rPr>
          <w:rFonts w:hint="eastAsia" w:ascii="黑体" w:hAnsi="黑体" w:eastAsia="黑体"/>
        </w:rPr>
        <w:t xml:space="preserve">5.6.5.6  </w:t>
      </w:r>
      <w:r>
        <w:rPr>
          <w:rFonts w:ascii="Times New Roman" w:hAnsi="Times New Roman"/>
        </w:rPr>
        <w:t>采集总磷水样时，自然静置30 min后仍存在大量可沉降性固体的水样，应在现场重新采集水样，根据原水浊度测定结果选择延长静置时间或离心的方式进行处理。</w:t>
      </w:r>
    </w:p>
    <w:p w14:paraId="60623D34">
      <w:pPr>
        <w:widowControl/>
        <w:jc w:val="left"/>
        <w:rPr>
          <w:rFonts w:ascii="Times New Roman" w:hAnsi="Times New Roman"/>
        </w:rPr>
      </w:pPr>
      <w:r>
        <w:rPr>
          <w:rFonts w:hint="eastAsia" w:ascii="黑体" w:hAnsi="黑体" w:eastAsia="黑体"/>
        </w:rPr>
        <w:t>5.6.5.7</w:t>
      </w:r>
      <w:r>
        <w:rPr>
          <w:rFonts w:hint="eastAsia" w:ascii="Times New Roman" w:hAnsi="Times New Roman"/>
        </w:rPr>
        <w:t xml:space="preserve">  </w:t>
      </w:r>
      <w:r>
        <w:rPr>
          <w:rFonts w:ascii="Times New Roman" w:hAnsi="Times New Roman"/>
        </w:rPr>
        <w:t>pH、</w:t>
      </w:r>
      <w:r>
        <w:rPr>
          <w:rFonts w:hint="eastAsia" w:ascii="Times New Roman" w:hAnsi="Times New Roman"/>
        </w:rPr>
        <w:t>电导率应现场测定，如条件有限，可实验室测定。应使用密封性好的样品容器；采样器采集样品后应立即灌装；样品灌装时，应从采样器底部慢慢将样品容器完全充满并密封。</w:t>
      </w:r>
    </w:p>
    <w:p w14:paraId="4AC8017A">
      <w:pPr>
        <w:widowControl/>
        <w:jc w:val="left"/>
        <w:rPr>
          <w:rFonts w:ascii="Times New Roman" w:hAnsi="Times New Roman"/>
        </w:rPr>
      </w:pPr>
      <w:r>
        <w:rPr>
          <w:rFonts w:hint="eastAsia" w:ascii="黑体" w:hAnsi="黑体" w:eastAsia="黑体"/>
        </w:rPr>
        <w:t>5.6.5.8</w:t>
      </w:r>
      <w:r>
        <w:rPr>
          <w:rFonts w:hint="eastAsia" w:ascii="Times New Roman" w:hAnsi="Times New Roman"/>
        </w:rPr>
        <w:t xml:space="preserve">  测定悬浮物用的水样，采集后应尽快从采样器中转入样品容器；转入样品容器的同时摇动采样器，非代表性的杂质，如树叶、杆状物等应从样品中除去；并应尽快检测。</w:t>
      </w:r>
    </w:p>
    <w:p w14:paraId="75ED8167">
      <w:pPr>
        <w:widowControl/>
        <w:rPr>
          <w:rFonts w:ascii="Times New Roman" w:hAnsi="Times New Roman"/>
        </w:rPr>
      </w:pPr>
      <w:r>
        <w:rPr>
          <w:rFonts w:hint="eastAsia" w:ascii="黑体" w:hAnsi="黑体" w:eastAsia="黑体"/>
        </w:rPr>
        <w:t>5.6.5.9</w:t>
      </w:r>
      <w:r>
        <w:rPr>
          <w:rFonts w:hint="eastAsia" w:ascii="Times New Roman" w:hAnsi="Times New Roman"/>
        </w:rPr>
        <w:t xml:space="preserve">  测定重金属和化学耗氧量的水样，水体中悬浮物含量较高时，样品采集后，应尽快边摇动采样器边向样品容器灌装样品。</w:t>
      </w:r>
    </w:p>
    <w:p w14:paraId="5D0611C9">
      <w:pPr>
        <w:widowControl/>
        <w:spacing w:before="156" w:beforeLines="50" w:after="156" w:afterLines="50"/>
        <w:jc w:val="left"/>
        <w:rPr>
          <w:rFonts w:ascii="黑体" w:hAnsi="黑体" w:eastAsia="黑体"/>
        </w:rPr>
      </w:pPr>
      <w:r>
        <w:rPr>
          <w:rFonts w:hint="eastAsia" w:ascii="黑体" w:hAnsi="黑体" w:eastAsia="黑体"/>
        </w:rPr>
        <w:t>5.6.6  质控样品采样要求</w:t>
      </w:r>
    </w:p>
    <w:p w14:paraId="4CE5257C">
      <w:pPr>
        <w:widowControl/>
        <w:jc w:val="left"/>
        <w:rPr>
          <w:rFonts w:ascii="Times New Roman" w:hAnsi="Times New Roman"/>
        </w:rPr>
      </w:pPr>
      <w:r>
        <w:rPr>
          <w:rFonts w:hint="eastAsia" w:ascii="黑体" w:hAnsi="黑体" w:eastAsia="黑体"/>
        </w:rPr>
        <w:t>5.6.6.1</w:t>
      </w:r>
      <w:r>
        <w:rPr>
          <w:rFonts w:hint="eastAsia" w:ascii="Times New Roman" w:hAnsi="Times New Roman"/>
        </w:rPr>
        <w:t xml:space="preserve">  现场空白样品：现场空白样是指在现场以实验用水作样品，按测定项目的采集方法和要求，与样品同等条件下瓶装、保存、运输、送交实验室检测的样品。</w:t>
      </w:r>
    </w:p>
    <w:p w14:paraId="0DDBDB3E">
      <w:pPr>
        <w:widowControl/>
        <w:jc w:val="left"/>
        <w:rPr>
          <w:rFonts w:ascii="Times New Roman" w:hAnsi="Times New Roman"/>
        </w:rPr>
      </w:pPr>
      <w:r>
        <w:rPr>
          <w:rFonts w:hint="eastAsia" w:ascii="黑体" w:hAnsi="黑体" w:eastAsia="黑体"/>
        </w:rPr>
        <w:t>5.6.6.2</w:t>
      </w:r>
      <w:r>
        <w:rPr>
          <w:rFonts w:hint="eastAsia" w:ascii="Times New Roman" w:hAnsi="Times New Roman"/>
        </w:rPr>
        <w:t xml:space="preserve">  现场平行样品：现场平行样品是指同等采样条件下，采集平行双样，密码样送实验室检测。</w:t>
      </w:r>
    </w:p>
    <w:p w14:paraId="38EFDDA7">
      <w:pPr>
        <w:widowControl/>
        <w:jc w:val="left"/>
        <w:rPr>
          <w:rFonts w:ascii="Times New Roman" w:hAnsi="Times New Roman"/>
        </w:rPr>
      </w:pPr>
      <w:r>
        <w:rPr>
          <w:rFonts w:hint="eastAsia" w:ascii="黑体" w:hAnsi="黑体" w:eastAsia="黑体"/>
        </w:rPr>
        <w:t>5.6.6.3</w:t>
      </w:r>
      <w:r>
        <w:rPr>
          <w:rFonts w:hint="eastAsia" w:ascii="Times New Roman" w:hAnsi="Times New Roman"/>
        </w:rPr>
        <w:t xml:space="preserve">  对于每个监测项目，每个采样批次至少采集一个全程序现场空白样品，与水样一起送实验室检测，空白测定值应满足标准检测方法规定的要求。</w:t>
      </w:r>
    </w:p>
    <w:p w14:paraId="4676A128">
      <w:pPr>
        <w:widowControl/>
        <w:jc w:val="left"/>
        <w:rPr>
          <w:rFonts w:ascii="Times New Roman" w:hAnsi="Times New Roman"/>
        </w:rPr>
      </w:pPr>
      <w:r>
        <w:rPr>
          <w:rFonts w:hint="eastAsia" w:ascii="黑体" w:hAnsi="黑体" w:eastAsia="黑体"/>
        </w:rPr>
        <w:t>5.6.6.4</w:t>
      </w:r>
      <w:r>
        <w:rPr>
          <w:rFonts w:hint="eastAsia" w:ascii="Times New Roman" w:hAnsi="Times New Roman"/>
        </w:rPr>
        <w:t xml:space="preserve">  除微生物类、悬浮物、石油类、动植物油类等监测项目以及现场监测项目等通常不需要采集现场平行样品的外，每个监测项目，现场平行样品采样数量应不低于该监测项目采样总数的5%。</w:t>
      </w:r>
    </w:p>
    <w:p w14:paraId="6B3337CF">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27" w:name="_Toc214869748"/>
      <w:r>
        <w:rPr>
          <w:rFonts w:hint="eastAsia" w:ascii="黑体" w:hAnsi="黑体" w:eastAsia="黑体"/>
        </w:rPr>
        <w:t>采样时间及频率</w:t>
      </w:r>
      <w:bookmarkEnd w:id="27"/>
    </w:p>
    <w:p w14:paraId="26F0ECC6">
      <w:pPr>
        <w:widowControl/>
        <w:spacing w:before="156" w:beforeLines="50" w:after="156" w:afterLines="50"/>
        <w:jc w:val="left"/>
        <w:rPr>
          <w:rFonts w:ascii="黑体" w:hAnsi="黑体" w:eastAsia="黑体"/>
        </w:rPr>
      </w:pPr>
      <w:r>
        <w:rPr>
          <w:rFonts w:hint="eastAsia" w:ascii="黑体" w:hAnsi="黑体" w:eastAsia="黑体"/>
        </w:rPr>
        <w:t>5.7.1  根据作物灌溉节点安排采样时间及频率</w:t>
      </w:r>
    </w:p>
    <w:p w14:paraId="03B8230D">
      <w:pPr>
        <w:widowControl/>
        <w:ind w:firstLine="420" w:firstLineChars="200"/>
        <w:jc w:val="left"/>
        <w:rPr>
          <w:rFonts w:asciiTheme="minorEastAsia" w:hAnsiTheme="minorEastAsia"/>
        </w:rPr>
      </w:pPr>
      <w:r>
        <w:rPr>
          <w:rFonts w:hint="eastAsia" w:asciiTheme="minorEastAsia" w:hAnsiTheme="minorEastAsia"/>
        </w:rPr>
        <w:t>应根据作物的关键灌溉节点或实际灌溉时间合理安排采样时间和采样频率。</w:t>
      </w:r>
    </w:p>
    <w:p w14:paraId="645C5CBE">
      <w:pPr>
        <w:widowControl/>
        <w:spacing w:before="156" w:beforeLines="50" w:after="156" w:afterLines="50"/>
        <w:jc w:val="left"/>
        <w:rPr>
          <w:rFonts w:ascii="黑体" w:hAnsi="黑体" w:eastAsia="黑体"/>
        </w:rPr>
      </w:pPr>
      <w:r>
        <w:rPr>
          <w:rFonts w:hint="eastAsia" w:ascii="黑体" w:hAnsi="黑体" w:eastAsia="黑体"/>
        </w:rPr>
        <w:t>5.7.2  河流、塘坝、湖库等灌溉水源采样频率</w:t>
      </w:r>
    </w:p>
    <w:p w14:paraId="465EC528">
      <w:pPr>
        <w:widowControl/>
        <w:ind w:firstLine="420" w:firstLineChars="200"/>
        <w:jc w:val="left"/>
        <w:rPr>
          <w:rFonts w:ascii="Times New Roman" w:hAnsi="Times New Roman"/>
        </w:rPr>
      </w:pPr>
      <w:r>
        <w:rPr>
          <w:rFonts w:ascii="Times New Roman" w:hAnsi="Times New Roman"/>
        </w:rPr>
        <w:t>每年分丰、枯、平三水期，每期采样1次，同时应结合当地农作情况，在集中灌溉期间补充1次~2次采样。底泥每年采样1次。</w:t>
      </w:r>
    </w:p>
    <w:p w14:paraId="3CBE6B18">
      <w:pPr>
        <w:widowControl/>
        <w:spacing w:before="156" w:beforeLines="50" w:after="156" w:afterLines="50"/>
        <w:jc w:val="left"/>
        <w:rPr>
          <w:rFonts w:ascii="黑体" w:hAnsi="黑体" w:eastAsia="黑体"/>
        </w:rPr>
      </w:pPr>
      <w:r>
        <w:rPr>
          <w:rFonts w:hint="eastAsia" w:ascii="黑体" w:hAnsi="黑体" w:eastAsia="黑体"/>
        </w:rPr>
        <w:t>5.7.3  地下水灌溉水源的采样频率</w:t>
      </w:r>
    </w:p>
    <w:p w14:paraId="701F5035">
      <w:pPr>
        <w:widowControl/>
        <w:ind w:firstLine="420" w:firstLineChars="200"/>
        <w:jc w:val="left"/>
        <w:rPr>
          <w:rFonts w:ascii="Times New Roman" w:hAnsi="Times New Roman"/>
        </w:rPr>
      </w:pPr>
      <w:r>
        <w:rPr>
          <w:rFonts w:hint="eastAsia" w:ascii="Times New Roman" w:hAnsi="Times New Roman"/>
        </w:rPr>
        <w:t>每年在主要灌溉期间采样</w:t>
      </w:r>
      <w:bookmarkStart w:id="28" w:name="OLE_LINK13"/>
      <w:r>
        <w:rPr>
          <w:rFonts w:hint="eastAsia" w:ascii="Times New Roman" w:hAnsi="Times New Roman"/>
        </w:rPr>
        <w:t>1次~2次</w:t>
      </w:r>
      <w:bookmarkEnd w:id="28"/>
      <w:r>
        <w:rPr>
          <w:rFonts w:hint="eastAsia" w:ascii="Times New Roman" w:hAnsi="Times New Roman"/>
        </w:rPr>
        <w:t>。</w:t>
      </w:r>
    </w:p>
    <w:p w14:paraId="7C54EEF2">
      <w:pPr>
        <w:widowControl/>
        <w:spacing w:before="156" w:beforeLines="50" w:after="156" w:afterLines="50"/>
        <w:jc w:val="left"/>
        <w:rPr>
          <w:rFonts w:ascii="黑体" w:hAnsi="黑体" w:eastAsia="黑体"/>
        </w:rPr>
      </w:pPr>
      <w:r>
        <w:rPr>
          <w:rFonts w:hint="eastAsia" w:ascii="黑体" w:hAnsi="黑体" w:eastAsia="黑体"/>
        </w:rPr>
        <w:t>5.7.4  畜禽养殖水源的采样频率</w:t>
      </w:r>
    </w:p>
    <w:p w14:paraId="2BE29314">
      <w:pPr>
        <w:widowControl/>
        <w:ind w:firstLine="420" w:firstLineChars="200"/>
        <w:jc w:val="left"/>
        <w:rPr>
          <w:rFonts w:ascii="Times New Roman" w:hAnsi="Times New Roman"/>
        </w:rPr>
      </w:pPr>
      <w:r>
        <w:rPr>
          <w:rFonts w:ascii="Times New Roman" w:hAnsi="Times New Roman"/>
        </w:rPr>
        <w:t>地下水作为养殖水源的，每年定期采样不应少于</w:t>
      </w:r>
      <w:r>
        <w:rPr>
          <w:rFonts w:hint="eastAsia" w:ascii="Times New Roman" w:hAnsi="Times New Roman"/>
        </w:rPr>
        <w:t>4次，可根据周边污染源适当增加敏感项目的采样频次。地表水经过净化作为养殖水源的，净化设施每次开启均应采样1次。</w:t>
      </w:r>
    </w:p>
    <w:p w14:paraId="615FB71E">
      <w:pPr>
        <w:widowControl/>
        <w:ind w:firstLine="420" w:firstLineChars="200"/>
        <w:jc w:val="left"/>
        <w:rPr>
          <w:rFonts w:ascii="Times New Roman" w:hAnsi="Times New Roman"/>
        </w:rPr>
      </w:pPr>
      <w:r>
        <w:rPr>
          <w:rFonts w:hint="eastAsia" w:ascii="Times New Roman" w:hAnsi="Times New Roman"/>
        </w:rPr>
        <w:t>城镇自来水作为养殖水源的，不需监测，水质数据可参考城镇自来水厂的数据。</w:t>
      </w:r>
    </w:p>
    <w:p w14:paraId="3000E7D2">
      <w:pPr>
        <w:widowControl/>
        <w:spacing w:before="156" w:beforeLines="50" w:after="156" w:afterLines="50"/>
        <w:jc w:val="left"/>
        <w:rPr>
          <w:rFonts w:ascii="黑体" w:hAnsi="黑体" w:eastAsia="黑体"/>
        </w:rPr>
      </w:pPr>
      <w:r>
        <w:rPr>
          <w:rFonts w:hint="eastAsia" w:ascii="黑体" w:hAnsi="黑体" w:eastAsia="黑体"/>
        </w:rPr>
        <w:t>5.7.5  水产养殖水源的采样频率</w:t>
      </w:r>
    </w:p>
    <w:p w14:paraId="2DCA28AD">
      <w:pPr>
        <w:widowControl/>
        <w:ind w:firstLine="420" w:firstLineChars="200"/>
        <w:jc w:val="left"/>
        <w:rPr>
          <w:rFonts w:ascii="Times New Roman" w:hAnsi="Times New Roman"/>
        </w:rPr>
      </w:pPr>
      <w:r>
        <w:rPr>
          <w:rFonts w:hint="eastAsia" w:ascii="Times New Roman" w:hAnsi="Times New Roman"/>
        </w:rPr>
        <w:t>每年按水产品的苗期、生长期和捕捞期，至少各采样检测1次，可根据水源周边污染情况适当增加采样频次。</w:t>
      </w:r>
    </w:p>
    <w:p w14:paraId="3F872FF7">
      <w:pPr>
        <w:widowControl/>
        <w:spacing w:before="156" w:beforeLines="50" w:after="156" w:afterLines="50"/>
        <w:jc w:val="left"/>
        <w:rPr>
          <w:rFonts w:ascii="黑体" w:hAnsi="黑体" w:eastAsia="黑体"/>
        </w:rPr>
      </w:pPr>
      <w:r>
        <w:rPr>
          <w:rFonts w:hint="eastAsia" w:ascii="黑体" w:hAnsi="黑体" w:eastAsia="黑体"/>
        </w:rPr>
        <w:t>5.7.6  其它情况的采样频率</w:t>
      </w:r>
    </w:p>
    <w:p w14:paraId="4047FCA2">
      <w:pPr>
        <w:widowControl/>
        <w:jc w:val="left"/>
        <w:rPr>
          <w:rFonts w:ascii="Times New Roman" w:hAnsi="Times New Roman"/>
        </w:rPr>
      </w:pPr>
      <w:r>
        <w:rPr>
          <w:rFonts w:hint="eastAsia" w:ascii="黑体" w:hAnsi="黑体" w:eastAsia="黑体"/>
        </w:rPr>
        <w:t>5.7.6.1</w:t>
      </w:r>
      <w:r>
        <w:rPr>
          <w:rFonts w:hint="eastAsia" w:ascii="Times New Roman" w:hAnsi="Times New Roman"/>
        </w:rPr>
        <w:t xml:space="preserve">  污（废）水排放沟渠作为灌溉水源的，除灌溉前应合理安排采样时间和采样频率以外，还应在每年旱季、雨季各增加采样1次。</w:t>
      </w:r>
    </w:p>
    <w:p w14:paraId="24B3ADE4">
      <w:pPr>
        <w:widowControl/>
        <w:jc w:val="left"/>
        <w:rPr>
          <w:rFonts w:ascii="Times New Roman" w:hAnsi="Times New Roman"/>
        </w:rPr>
      </w:pPr>
      <w:r>
        <w:rPr>
          <w:rFonts w:hint="eastAsia" w:ascii="黑体" w:hAnsi="黑体" w:eastAsia="黑体"/>
        </w:rPr>
        <w:t>5.7.6.2</w:t>
      </w:r>
      <w:r>
        <w:rPr>
          <w:rFonts w:hint="eastAsia" w:ascii="Times New Roman" w:hAnsi="Times New Roman"/>
        </w:rPr>
        <w:t xml:space="preserve">  如遇特殊情况，如污染事故等，应随时增加采样频率进行应急性监测。</w:t>
      </w:r>
    </w:p>
    <w:p w14:paraId="2236FF60">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29" w:name="_Toc214869749"/>
      <w:r>
        <w:rPr>
          <w:rFonts w:hint="eastAsia" w:ascii="黑体" w:hAnsi="黑体" w:eastAsia="黑体"/>
        </w:rPr>
        <w:t>采样注意事项</w:t>
      </w:r>
      <w:bookmarkEnd w:id="29"/>
    </w:p>
    <w:p w14:paraId="2AFE01B6">
      <w:pPr>
        <w:widowControl/>
        <w:jc w:val="left"/>
        <w:rPr>
          <w:rFonts w:ascii="Times New Roman" w:hAnsi="Times New Roman"/>
        </w:rPr>
      </w:pPr>
      <w:r>
        <w:rPr>
          <w:rFonts w:hint="eastAsia" w:ascii="黑体" w:hAnsi="黑体" w:eastAsia="黑体"/>
        </w:rPr>
        <w:t>5.8.1</w:t>
      </w:r>
      <w:r>
        <w:rPr>
          <w:rFonts w:hint="eastAsia" w:ascii="Times New Roman" w:hAnsi="Times New Roman"/>
        </w:rPr>
        <w:t xml:space="preserve">  采集水样前，应充分了解所采用检测方法中关于采样的相关要求，并优先考虑检测方法中的采样要求。</w:t>
      </w:r>
    </w:p>
    <w:p w14:paraId="4A866897">
      <w:pPr>
        <w:widowControl/>
        <w:jc w:val="left"/>
        <w:rPr>
          <w:rFonts w:ascii="Times New Roman" w:hAnsi="Times New Roman"/>
        </w:rPr>
      </w:pPr>
      <w:r>
        <w:rPr>
          <w:rFonts w:hint="eastAsia" w:ascii="黑体" w:hAnsi="黑体" w:eastAsia="黑体"/>
        </w:rPr>
        <w:t>5.8.2</w:t>
      </w:r>
      <w:r>
        <w:rPr>
          <w:rFonts w:hint="eastAsia" w:ascii="Times New Roman" w:hAnsi="Times New Roman"/>
        </w:rPr>
        <w:t xml:space="preserve">  采样前应注意可能对样品检测造成影响的环境因素，并采取相应的措施进行消除。</w:t>
      </w:r>
    </w:p>
    <w:p w14:paraId="32EFB801">
      <w:pPr>
        <w:widowControl/>
        <w:jc w:val="left"/>
        <w:rPr>
          <w:rFonts w:ascii="Times New Roman" w:hAnsi="Times New Roman"/>
        </w:rPr>
      </w:pPr>
      <w:r>
        <w:rPr>
          <w:rFonts w:hint="eastAsia" w:ascii="黑体" w:hAnsi="黑体" w:eastAsia="黑体"/>
        </w:rPr>
        <w:t>5.8.3</w:t>
      </w:r>
      <w:r>
        <w:rPr>
          <w:rFonts w:hint="eastAsia" w:ascii="Times New Roman" w:hAnsi="Times New Roman"/>
        </w:rPr>
        <w:t xml:space="preserve">  采样时不可搅动水底的沉积物。</w:t>
      </w:r>
    </w:p>
    <w:p w14:paraId="18FF09FE">
      <w:pPr>
        <w:widowControl/>
        <w:jc w:val="left"/>
        <w:rPr>
          <w:rFonts w:ascii="Times New Roman" w:hAnsi="Times New Roman"/>
        </w:rPr>
      </w:pPr>
      <w:r>
        <w:rPr>
          <w:rFonts w:hint="eastAsia" w:ascii="黑体" w:hAnsi="黑体" w:eastAsia="黑体"/>
        </w:rPr>
        <w:t>5.8.4</w:t>
      </w:r>
      <w:r>
        <w:rPr>
          <w:rFonts w:hint="eastAsia" w:ascii="Times New Roman" w:hAnsi="Times New Roman"/>
        </w:rPr>
        <w:t xml:space="preserve">  采集包括微生物的多类检测项目水样时，应先采集供微生物指标检测的水样。</w:t>
      </w:r>
    </w:p>
    <w:p w14:paraId="0B1F7244">
      <w:pPr>
        <w:widowControl/>
        <w:jc w:val="left"/>
        <w:rPr>
          <w:rFonts w:ascii="Times New Roman" w:hAnsi="Times New Roman"/>
        </w:rPr>
      </w:pPr>
      <w:r>
        <w:rPr>
          <w:rFonts w:hint="eastAsia" w:ascii="黑体" w:hAnsi="黑体" w:eastAsia="黑体"/>
        </w:rPr>
        <w:t>5.8.5</w:t>
      </w:r>
      <w:r>
        <w:rPr>
          <w:rFonts w:hint="eastAsia" w:ascii="Times New Roman" w:hAnsi="Times New Roman"/>
        </w:rPr>
        <w:t xml:space="preserve">  采集检测微生物学指标的水样时，应做好个人防护，采取无菌操作直接采集，不应用水样荡涤已灭菌的采样容器，并避免手指和其它物品对采样容器口的沾污。</w:t>
      </w:r>
    </w:p>
    <w:p w14:paraId="1B171482">
      <w:pPr>
        <w:widowControl/>
        <w:jc w:val="left"/>
        <w:rPr>
          <w:rFonts w:ascii="Times New Roman" w:hAnsi="Times New Roman"/>
        </w:rPr>
      </w:pPr>
      <w:r>
        <w:rPr>
          <w:rFonts w:hint="eastAsia" w:ascii="黑体" w:hAnsi="黑体" w:eastAsia="黑体"/>
        </w:rPr>
        <w:t>5.8.6</w:t>
      </w:r>
      <w:r>
        <w:rPr>
          <w:rFonts w:hint="eastAsia" w:ascii="Times New Roman" w:hAnsi="Times New Roman"/>
        </w:rPr>
        <w:t xml:space="preserve">  应根据标准检测方法关于采样的要求，必要时可采用滤纸、滤膜、砂芯漏斗或玻璃纤维等过滤样品或将样品离心分离除去其中的悬浮物、沉积物、藻类及其它微生物。</w:t>
      </w:r>
    </w:p>
    <w:p w14:paraId="5AF41DAA">
      <w:pPr>
        <w:widowControl/>
        <w:jc w:val="left"/>
        <w:rPr>
          <w:rFonts w:ascii="Times New Roman" w:hAnsi="Times New Roman"/>
        </w:rPr>
      </w:pPr>
      <w:r>
        <w:rPr>
          <w:rFonts w:hint="eastAsia" w:ascii="黑体" w:hAnsi="黑体" w:eastAsia="黑体"/>
        </w:rPr>
        <w:t>5.8.7</w:t>
      </w:r>
      <w:r>
        <w:rPr>
          <w:rFonts w:hint="eastAsia" w:ascii="Times New Roman" w:hAnsi="Times New Roman"/>
        </w:rPr>
        <w:t xml:space="preserve">  采样结束前，应仔细检查采样记录和水样，确定准确无误方可离开现场。</w:t>
      </w:r>
    </w:p>
    <w:p w14:paraId="464E3D31">
      <w:pPr>
        <w:widowControl/>
        <w:jc w:val="left"/>
        <w:rPr>
          <w:rFonts w:ascii="Times New Roman" w:hAnsi="Times New Roman"/>
        </w:rPr>
      </w:pPr>
      <w:r>
        <w:rPr>
          <w:rFonts w:hint="eastAsia" w:ascii="黑体" w:hAnsi="黑体" w:eastAsia="黑体"/>
        </w:rPr>
        <w:t>5.8.8</w:t>
      </w:r>
      <w:r>
        <w:rPr>
          <w:rFonts w:hint="eastAsia" w:ascii="Times New Roman" w:hAnsi="Times New Roman"/>
        </w:rPr>
        <w:t xml:space="preserve">  完成现场测定的水样，不能带回实验室供其它检测项目测定使用。</w:t>
      </w:r>
    </w:p>
    <w:p w14:paraId="583134DF">
      <w:pPr>
        <w:pStyle w:val="21"/>
        <w:widowControl/>
        <w:numPr>
          <w:ilvl w:val="1"/>
          <w:numId w:val="1"/>
        </w:numPr>
        <w:tabs>
          <w:tab w:val="left" w:pos="567"/>
        </w:tabs>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30" w:name="_Toc214869750"/>
      <w:r>
        <w:rPr>
          <w:rFonts w:ascii="黑体" w:hAnsi="黑体" w:eastAsia="黑体"/>
        </w:rPr>
        <w:t>样品保存</w:t>
      </w:r>
      <w:bookmarkEnd w:id="30"/>
    </w:p>
    <w:p w14:paraId="30D6C7B3">
      <w:pPr>
        <w:widowControl/>
        <w:jc w:val="left"/>
        <w:rPr>
          <w:rFonts w:ascii="Times New Roman" w:hAnsi="Times New Roman"/>
        </w:rPr>
      </w:pPr>
      <w:r>
        <w:rPr>
          <w:rFonts w:hint="eastAsia" w:ascii="黑体" w:hAnsi="黑体" w:eastAsia="黑体"/>
        </w:rPr>
        <w:t xml:space="preserve">5.9.1  </w:t>
      </w:r>
      <w:r>
        <w:rPr>
          <w:rFonts w:hint="eastAsia" w:asciiTheme="minorEastAsia" w:hAnsiTheme="minorEastAsia"/>
        </w:rPr>
        <w:t>水样采集后，应尽快进行检测。</w:t>
      </w:r>
      <w:r>
        <w:rPr>
          <w:rFonts w:hint="eastAsia" w:ascii="Times New Roman" w:hAnsi="Times New Roman"/>
        </w:rPr>
        <w:t>如不能及时检测，应根据不同的监测项目要求采取适宜的保存方法。</w:t>
      </w:r>
    </w:p>
    <w:p w14:paraId="520D3BC4">
      <w:pPr>
        <w:widowControl/>
        <w:jc w:val="left"/>
        <w:rPr>
          <w:rFonts w:ascii="Times New Roman" w:hAnsi="Times New Roman" w:eastAsia="宋体"/>
          <w:spacing w:val="-7"/>
        </w:rPr>
      </w:pPr>
      <w:r>
        <w:rPr>
          <w:rFonts w:hint="eastAsia" w:ascii="黑体" w:hAnsi="黑体" w:eastAsia="黑体"/>
        </w:rPr>
        <w:t xml:space="preserve">5.9.2  </w:t>
      </w:r>
      <w:r>
        <w:rPr>
          <w:rFonts w:hint="eastAsia" w:asciiTheme="minorEastAsia" w:hAnsiTheme="minorEastAsia"/>
        </w:rPr>
        <w:t>采集的水样应按照监测项目标准检测方法的规定添加适量保存剂，标准检测方法中未规定的，按</w:t>
      </w:r>
      <w:r>
        <w:rPr>
          <w:rFonts w:ascii="Times New Roman" w:hAnsi="Times New Roman"/>
        </w:rPr>
        <w:t>HJ 493</w:t>
      </w:r>
      <w:r>
        <w:rPr>
          <w:rFonts w:hint="eastAsia" w:asciiTheme="minorEastAsia" w:hAnsiTheme="minorEastAsia"/>
        </w:rPr>
        <w:t>的相关规定执行，具体参见</w:t>
      </w:r>
      <w:r>
        <w:rPr>
          <w:rFonts w:ascii="Times New Roman" w:hAnsi="Times New Roman"/>
        </w:rPr>
        <w:t>附录B中的表B</w:t>
      </w:r>
      <w:r>
        <w:rPr>
          <w:rFonts w:hint="eastAsia" w:ascii="Times New Roman" w:hAnsi="Times New Roman"/>
        </w:rPr>
        <w:t>.1，表</w:t>
      </w:r>
      <w:r>
        <w:rPr>
          <w:rFonts w:ascii="Times New Roman" w:hAnsi="Times New Roman"/>
        </w:rPr>
        <w:t>B</w:t>
      </w:r>
      <w:r>
        <w:rPr>
          <w:rFonts w:hint="eastAsia" w:ascii="Times New Roman" w:hAnsi="Times New Roman"/>
        </w:rPr>
        <w:t>.2，表</w:t>
      </w:r>
      <w:r>
        <w:rPr>
          <w:rFonts w:ascii="Times New Roman" w:hAnsi="Times New Roman"/>
        </w:rPr>
        <w:t>B</w:t>
      </w:r>
      <w:r>
        <w:rPr>
          <w:rFonts w:hint="eastAsia" w:ascii="Times New Roman" w:hAnsi="Times New Roman"/>
        </w:rPr>
        <w:t>.3。</w:t>
      </w:r>
    </w:p>
    <w:p w14:paraId="6F4D4603">
      <w:pPr>
        <w:widowControl/>
        <w:jc w:val="left"/>
        <w:rPr>
          <w:rFonts w:asciiTheme="minorEastAsia" w:hAnsiTheme="minorEastAsia"/>
        </w:rPr>
      </w:pPr>
      <w:r>
        <w:rPr>
          <w:rFonts w:hint="eastAsia" w:ascii="黑体" w:hAnsi="黑体" w:eastAsia="黑体"/>
        </w:rPr>
        <w:t xml:space="preserve">5.9.3  </w:t>
      </w:r>
      <w:r>
        <w:rPr>
          <w:rFonts w:hint="eastAsia" w:ascii="Times New Roman" w:hAnsi="Times New Roman" w:eastAsia="宋体"/>
          <w:spacing w:val="-7"/>
        </w:rPr>
        <w:t>添加保存剂的过程中，所用器具不可混用，避免交叉污染。</w:t>
      </w:r>
    </w:p>
    <w:p w14:paraId="28446E41">
      <w:pPr>
        <w:widowControl/>
        <w:jc w:val="left"/>
        <w:rPr>
          <w:rFonts w:asciiTheme="minorEastAsia" w:hAnsiTheme="minorEastAsia"/>
        </w:rPr>
      </w:pPr>
      <w:r>
        <w:rPr>
          <w:rFonts w:hint="eastAsia" w:ascii="黑体" w:hAnsi="黑体" w:eastAsia="黑体"/>
        </w:rPr>
        <w:t xml:space="preserve">5.9.4  </w:t>
      </w:r>
      <w:r>
        <w:rPr>
          <w:rFonts w:hint="eastAsia" w:asciiTheme="minorEastAsia" w:hAnsiTheme="minorEastAsia"/>
        </w:rPr>
        <w:t>保存剂的纯度和等级应达到检测的要求。保存剂不应干扰待测物的测定，不能影响待测物的浓度。如果保存剂是液体，应校正样品体积变化。</w:t>
      </w:r>
    </w:p>
    <w:p w14:paraId="04461AB4">
      <w:pPr>
        <w:widowControl/>
        <w:jc w:val="left"/>
        <w:rPr>
          <w:rFonts w:ascii="Times New Roman" w:hAnsi="Times New Roman" w:eastAsia="宋体"/>
          <w:spacing w:val="-7"/>
        </w:rPr>
      </w:pPr>
      <w:r>
        <w:rPr>
          <w:rFonts w:hint="eastAsia" w:ascii="黑体" w:hAnsi="黑体" w:eastAsia="黑体"/>
        </w:rPr>
        <w:t xml:space="preserve">5.9.5  </w:t>
      </w:r>
      <w:r>
        <w:rPr>
          <w:rFonts w:hint="eastAsia" w:asciiTheme="minorEastAsia" w:hAnsiTheme="minorEastAsia"/>
        </w:rPr>
        <w:t>保存剂可预先加入样品容器中，也可在采样后尽快加入。易变质的保存剂不能预先添加。</w:t>
      </w:r>
    </w:p>
    <w:p w14:paraId="6222E510">
      <w:pPr>
        <w:pStyle w:val="21"/>
        <w:widowControl/>
        <w:numPr>
          <w:ilvl w:val="1"/>
          <w:numId w:val="1"/>
        </w:numPr>
        <w:tabs>
          <w:tab w:val="left" w:pos="567"/>
        </w:tabs>
        <w:spacing w:before="156" w:beforeLines="50" w:after="156" w:afterLines="50"/>
        <w:ind w:left="374" w:hanging="374" w:firstLineChars="0"/>
        <w:jc w:val="left"/>
        <w:outlineLvl w:val="1"/>
        <w:rPr>
          <w:rFonts w:ascii="黑体" w:hAnsi="黑体" w:eastAsia="黑体"/>
        </w:rPr>
      </w:pPr>
      <w:bookmarkStart w:id="31" w:name="_Toc214869751"/>
      <w:r>
        <w:rPr>
          <w:rFonts w:ascii="黑体" w:hAnsi="黑体" w:eastAsia="黑体"/>
        </w:rPr>
        <w:t>样品运输</w:t>
      </w:r>
      <w:bookmarkEnd w:id="31"/>
    </w:p>
    <w:p w14:paraId="492125B5">
      <w:pPr>
        <w:widowControl/>
        <w:jc w:val="left"/>
        <w:rPr>
          <w:rFonts w:ascii="黑体" w:hAnsi="黑体" w:eastAsia="黑体"/>
        </w:rPr>
      </w:pPr>
      <w:r>
        <w:rPr>
          <w:rFonts w:hint="eastAsia" w:ascii="黑体" w:hAnsi="黑体" w:eastAsia="黑体"/>
        </w:rPr>
        <w:t xml:space="preserve">5.10.1  </w:t>
      </w:r>
      <w:r>
        <w:rPr>
          <w:rFonts w:hint="eastAsia" w:ascii="Times New Roman" w:hAnsi="Times New Roman"/>
        </w:rPr>
        <w:t>水样采集后应立即送回实验室检测。样品运送应根据采样点的地理位置和测定项目的最长可保存时间选用适当的运输方式，在现场采样工作开始之前应安排好运输工作。</w:t>
      </w:r>
    </w:p>
    <w:p w14:paraId="0BB192BA">
      <w:pPr>
        <w:widowControl/>
        <w:jc w:val="left"/>
        <w:rPr>
          <w:rFonts w:ascii="黑体" w:hAnsi="黑体" w:eastAsia="黑体"/>
        </w:rPr>
      </w:pPr>
      <w:r>
        <w:rPr>
          <w:rFonts w:hint="eastAsia" w:ascii="黑体" w:hAnsi="黑体" w:eastAsia="黑体"/>
        </w:rPr>
        <w:t xml:space="preserve">5.10.2  </w:t>
      </w:r>
      <w:r>
        <w:rPr>
          <w:rFonts w:hint="eastAsia" w:ascii="Times New Roman" w:hAnsi="Times New Roman"/>
        </w:rPr>
        <w:t>水样运输前必须逐个核对采样记录、样品登记表、样品标签，核对无误后分类装箱。</w:t>
      </w:r>
    </w:p>
    <w:p w14:paraId="6429C714">
      <w:pPr>
        <w:widowControl/>
        <w:jc w:val="left"/>
        <w:rPr>
          <w:rFonts w:ascii="Times New Roman" w:hAnsi="Times New Roman"/>
        </w:rPr>
      </w:pPr>
      <w:r>
        <w:rPr>
          <w:rFonts w:hint="eastAsia" w:ascii="黑体" w:hAnsi="黑体" w:eastAsia="黑体"/>
        </w:rPr>
        <w:t xml:space="preserve">5.10.3  </w:t>
      </w:r>
      <w:r>
        <w:rPr>
          <w:rFonts w:hint="eastAsia" w:ascii="Times New Roman" w:hAnsi="Times New Roman"/>
        </w:rPr>
        <w:t>水样运输前，应将样品瓶的外（内）盖盖紧，需要冷藏保存的样品应按照标准检测方法要求保存，并在运输过程中确保冷藏效果。</w:t>
      </w:r>
    </w:p>
    <w:p w14:paraId="5412812F">
      <w:pPr>
        <w:widowControl/>
        <w:jc w:val="left"/>
        <w:rPr>
          <w:rFonts w:ascii="Times New Roman" w:hAnsi="Times New Roman"/>
        </w:rPr>
      </w:pPr>
      <w:r>
        <w:rPr>
          <w:rFonts w:hint="eastAsia" w:ascii="黑体" w:hAnsi="黑体" w:eastAsia="黑体"/>
        </w:rPr>
        <w:t xml:space="preserve">5.10.4  </w:t>
      </w:r>
      <w:r>
        <w:rPr>
          <w:rFonts w:hint="eastAsia" w:ascii="Times New Roman" w:hAnsi="Times New Roman"/>
        </w:rPr>
        <w:t>装箱时应采用泡沫塑料或波纹纸等将样品容器间隔开，防止样品在运输中因震动、碰撞而导致破损或污染。</w:t>
      </w:r>
    </w:p>
    <w:p w14:paraId="7A509514">
      <w:pPr>
        <w:widowControl/>
        <w:jc w:val="left"/>
        <w:rPr>
          <w:rFonts w:ascii="Times New Roman" w:hAnsi="Times New Roman"/>
        </w:rPr>
      </w:pPr>
      <w:r>
        <w:rPr>
          <w:rFonts w:hint="eastAsia" w:ascii="黑体" w:hAnsi="黑体" w:eastAsia="黑体"/>
        </w:rPr>
        <w:t xml:space="preserve">5.10.5  </w:t>
      </w:r>
      <w:r>
        <w:rPr>
          <w:rFonts w:hint="eastAsia" w:ascii="Times New Roman" w:hAnsi="Times New Roman"/>
        </w:rPr>
        <w:t>水样交付实验室时，应清点样品，核查样品的有效性并填写交接记录表。</w:t>
      </w:r>
    </w:p>
    <w:p w14:paraId="2E6A443B">
      <w:pPr>
        <w:widowControl/>
        <w:jc w:val="left"/>
        <w:rPr>
          <w:rFonts w:ascii="Times New Roman" w:hAnsi="Times New Roman"/>
        </w:rPr>
      </w:pPr>
      <w:r>
        <w:rPr>
          <w:rFonts w:hint="eastAsia" w:ascii="黑体" w:hAnsi="黑体" w:eastAsia="黑体"/>
        </w:rPr>
        <w:t xml:space="preserve">5.10.6  </w:t>
      </w:r>
      <w:r>
        <w:rPr>
          <w:rFonts w:hint="eastAsia" w:asciiTheme="minorEastAsia" w:hAnsiTheme="minorEastAsia"/>
        </w:rPr>
        <w:t>交接样品时，</w:t>
      </w:r>
      <w:r>
        <w:rPr>
          <w:rFonts w:hint="eastAsia" w:ascii="Times New Roman" w:hAnsi="Times New Roman"/>
        </w:rPr>
        <w:t>采样记录、样品标签及其包装应完整。若发现样品异常或处于损坏状态，应如实记录，并尽快采取相关处理措施，必要时应重新采样。</w:t>
      </w:r>
    </w:p>
    <w:p w14:paraId="021953F1">
      <w:pPr>
        <w:pStyle w:val="21"/>
        <w:numPr>
          <w:ilvl w:val="0"/>
          <w:numId w:val="1"/>
        </w:numPr>
        <w:spacing w:before="156" w:beforeLines="50" w:after="156" w:afterLines="50"/>
        <w:ind w:firstLineChars="0"/>
        <w:outlineLvl w:val="0"/>
        <w:rPr>
          <w:rFonts w:ascii="黑体" w:hAnsi="黑体" w:eastAsia="黑体" w:cs="黑体"/>
          <w:bCs/>
        </w:rPr>
      </w:pPr>
      <w:bookmarkStart w:id="32" w:name="_Toc214869752"/>
      <w:r>
        <w:rPr>
          <w:rFonts w:ascii="黑体" w:hAnsi="黑体" w:eastAsia="黑体" w:cs="黑体"/>
          <w:bCs/>
        </w:rPr>
        <w:t>监测项目与检测方法</w:t>
      </w:r>
      <w:bookmarkEnd w:id="32"/>
    </w:p>
    <w:p w14:paraId="61D14DBD">
      <w:pPr>
        <w:widowControl/>
        <w:rPr>
          <w:rFonts w:ascii="Times New Roman" w:hAnsi="Times New Roman"/>
        </w:rPr>
      </w:pPr>
      <w:r>
        <w:rPr>
          <w:rFonts w:hint="eastAsia" w:ascii="黑体" w:hAnsi="黑体" w:eastAsia="黑体"/>
        </w:rPr>
        <w:t xml:space="preserve">6.1 </w:t>
      </w:r>
      <w:r>
        <w:rPr>
          <w:rFonts w:hint="eastAsia" w:asciiTheme="minorEastAsia" w:hAnsiTheme="minorEastAsia"/>
        </w:rPr>
        <w:t xml:space="preserve"> </w:t>
      </w:r>
      <w:r>
        <w:rPr>
          <w:rFonts w:ascii="Times New Roman" w:hAnsi="Times New Roman"/>
        </w:rPr>
        <w:t>农田灌溉水源环境质量监测项目与检测方法均按照GB 5084的规定执行，农灌水渠有城镇再生水汇入的，或直接采用城市再生水灌溉的，监测项目与检测方法还需同时</w:t>
      </w:r>
      <w:r>
        <w:rPr>
          <w:rFonts w:hint="eastAsia" w:ascii="Times New Roman" w:hAnsi="Times New Roman"/>
        </w:rPr>
        <w:t>按</w:t>
      </w:r>
      <w:r>
        <w:rPr>
          <w:rFonts w:ascii="Times New Roman" w:hAnsi="Times New Roman"/>
        </w:rPr>
        <w:t>照   GB 20922的规定执行</w:t>
      </w:r>
      <w:r>
        <w:rPr>
          <w:rFonts w:hint="eastAsia" w:ascii="Times New Roman" w:hAnsi="Times New Roman"/>
        </w:rPr>
        <w:t>。</w:t>
      </w:r>
      <w:r>
        <w:rPr>
          <w:rFonts w:ascii="Times New Roman" w:hAnsi="Times New Roman"/>
        </w:rPr>
        <w:t>畜禽养殖水源环境质量监测项目与检测方法均按照HJ 568的规定执行</w:t>
      </w:r>
      <w:r>
        <w:rPr>
          <w:rFonts w:hint="eastAsia" w:ascii="Times New Roman" w:hAnsi="Times New Roman"/>
        </w:rPr>
        <w:t>。</w:t>
      </w:r>
      <w:r>
        <w:rPr>
          <w:rFonts w:ascii="Times New Roman" w:hAnsi="Times New Roman"/>
        </w:rPr>
        <w:t>水产养殖水源环境质量监测项目与检测方法均按照GB 11607</w:t>
      </w:r>
      <w:r>
        <w:rPr>
          <w:rFonts w:hint="eastAsia" w:ascii="Times New Roman" w:hAnsi="Times New Roman"/>
        </w:rPr>
        <w:t>的</w:t>
      </w:r>
      <w:r>
        <w:rPr>
          <w:rFonts w:ascii="Times New Roman" w:hAnsi="Times New Roman"/>
        </w:rPr>
        <w:t>规定执行，</w:t>
      </w:r>
      <w:r>
        <w:rPr>
          <w:rFonts w:hint="eastAsia" w:ascii="Times New Roman" w:hAnsi="Times New Roman"/>
        </w:rPr>
        <w:t>盐碱地水产养殖水源环境质量监测项目与检测方法还需同时按照</w:t>
      </w:r>
      <w:r>
        <w:rPr>
          <w:rFonts w:ascii="Times New Roman" w:hAnsi="Times New Roman"/>
        </w:rPr>
        <w:t>GB/T 43563的规定执行。</w:t>
      </w:r>
    </w:p>
    <w:p w14:paraId="7D6BA48B">
      <w:pPr>
        <w:widowControl/>
        <w:jc w:val="left"/>
        <w:rPr>
          <w:rFonts w:asciiTheme="minorEastAsia" w:hAnsiTheme="minorEastAsia"/>
        </w:rPr>
      </w:pPr>
      <w:r>
        <w:rPr>
          <w:rFonts w:hint="eastAsia" w:ascii="黑体" w:hAnsi="黑体" w:eastAsia="黑体"/>
        </w:rPr>
        <w:t xml:space="preserve">6.2  </w:t>
      </w:r>
      <w:r>
        <w:rPr>
          <w:rFonts w:hint="eastAsia" w:ascii="Times New Roman" w:hAnsi="Times New Roman"/>
        </w:rPr>
        <w:t>本文件规定的检验方法之外如有其它国家标准、行业标准以及部文公告的检测方法，且其方法检出限或方法定量限能满足限量值要求时，在检测时可采用。</w:t>
      </w:r>
    </w:p>
    <w:p w14:paraId="1006758A">
      <w:pPr>
        <w:widowControl/>
        <w:jc w:val="left"/>
        <w:rPr>
          <w:rFonts w:ascii="Times New Roman" w:hAnsi="Times New Roman"/>
        </w:rPr>
      </w:pPr>
      <w:r>
        <w:rPr>
          <w:rFonts w:hint="eastAsia" w:ascii="黑体" w:hAnsi="黑体" w:eastAsia="黑体"/>
        </w:rPr>
        <w:t xml:space="preserve">6.3  </w:t>
      </w:r>
      <w:r>
        <w:rPr>
          <w:rFonts w:ascii="Times New Roman" w:hAnsi="Times New Roman"/>
        </w:rPr>
        <w:t>农田灌溉水源环境质量监测项目与检测方法详见附录C中的表</w:t>
      </w:r>
      <w:r>
        <w:rPr>
          <w:rFonts w:ascii="Times New Roman" w:hAnsi="Times New Roman" w:eastAsia="黑体"/>
        </w:rPr>
        <w:t>C.1</w:t>
      </w:r>
      <w:r>
        <w:rPr>
          <w:rFonts w:ascii="Times New Roman" w:hAnsi="Times New Roman"/>
        </w:rPr>
        <w:t>，畜禽养殖水源环境质量监测项目与检测方法详见附录C中的表</w:t>
      </w:r>
      <w:r>
        <w:rPr>
          <w:rFonts w:ascii="Times New Roman" w:hAnsi="Times New Roman" w:eastAsia="黑体"/>
        </w:rPr>
        <w:t>C.2</w:t>
      </w:r>
      <w:r>
        <w:rPr>
          <w:rFonts w:ascii="Times New Roman" w:hAnsi="Times New Roman"/>
        </w:rPr>
        <w:t>，水产养殖水源环境质量监测项目与检测方法详见附录C中的表</w:t>
      </w:r>
      <w:r>
        <w:rPr>
          <w:rFonts w:ascii="Times New Roman" w:hAnsi="Times New Roman" w:eastAsia="黑体"/>
        </w:rPr>
        <w:t>C.3</w:t>
      </w:r>
      <w:r>
        <w:rPr>
          <w:rFonts w:ascii="Times New Roman" w:hAnsi="Times New Roman"/>
        </w:rPr>
        <w:t>。</w:t>
      </w:r>
    </w:p>
    <w:p w14:paraId="04B73BC1">
      <w:pPr>
        <w:widowControl/>
        <w:jc w:val="left"/>
        <w:rPr>
          <w:rFonts w:ascii="Times New Roman" w:hAnsi="Times New Roman"/>
        </w:rPr>
      </w:pPr>
      <w:r>
        <w:rPr>
          <w:rFonts w:hint="eastAsia" w:ascii="黑体" w:hAnsi="黑体" w:eastAsia="黑体"/>
        </w:rPr>
        <w:t>6.4</w:t>
      </w:r>
      <w:r>
        <w:rPr>
          <w:rFonts w:hint="eastAsia" w:ascii="Times New Roman" w:hAnsi="Times New Roman"/>
        </w:rPr>
        <w:t xml:space="preserve">  监测计划制定者应提前确认监测项目与检测方法所涉及的标准为现行有效标准。</w:t>
      </w:r>
    </w:p>
    <w:p w14:paraId="14C3BEA1">
      <w:pPr>
        <w:pStyle w:val="21"/>
        <w:numPr>
          <w:ilvl w:val="0"/>
          <w:numId w:val="1"/>
        </w:numPr>
        <w:spacing w:before="156" w:beforeLines="50" w:after="156" w:afterLines="50"/>
        <w:ind w:firstLineChars="0"/>
        <w:outlineLvl w:val="0"/>
        <w:rPr>
          <w:rFonts w:ascii="黑体" w:hAnsi="黑体" w:eastAsia="黑体" w:cs="黑体"/>
          <w:bCs/>
        </w:rPr>
      </w:pPr>
      <w:bookmarkStart w:id="33" w:name="_Toc214869753"/>
      <w:r>
        <w:rPr>
          <w:rFonts w:hint="eastAsia" w:ascii="黑体" w:hAnsi="黑体" w:eastAsia="黑体" w:cs="黑体"/>
          <w:bCs/>
        </w:rPr>
        <w:t>监测</w:t>
      </w:r>
      <w:r>
        <w:rPr>
          <w:rFonts w:ascii="黑体" w:hAnsi="黑体" w:eastAsia="黑体" w:cs="黑体"/>
          <w:bCs/>
        </w:rPr>
        <w:t>质量控制与保证</w:t>
      </w:r>
      <w:bookmarkEnd w:id="33"/>
    </w:p>
    <w:p w14:paraId="3474DD56">
      <w:pPr>
        <w:pStyle w:val="21"/>
        <w:widowControl/>
        <w:numPr>
          <w:ilvl w:val="1"/>
          <w:numId w:val="1"/>
        </w:numPr>
        <w:spacing w:before="156" w:beforeLines="50" w:after="156" w:afterLines="50"/>
        <w:ind w:left="374" w:hanging="374" w:firstLineChars="0"/>
        <w:jc w:val="left"/>
        <w:outlineLvl w:val="1"/>
        <w:rPr>
          <w:rFonts w:ascii="黑体" w:hAnsi="黑体" w:eastAsia="黑体"/>
        </w:rPr>
      </w:pPr>
      <w:r>
        <w:rPr>
          <w:rFonts w:hint="eastAsia" w:ascii="黑体" w:hAnsi="黑体" w:eastAsia="黑体"/>
        </w:rPr>
        <w:t xml:space="preserve"> </w:t>
      </w:r>
      <w:bookmarkStart w:id="34" w:name="_Toc214869754"/>
      <w:r>
        <w:rPr>
          <w:rFonts w:hint="eastAsia" w:ascii="黑体" w:hAnsi="黑体" w:eastAsia="黑体"/>
        </w:rPr>
        <w:t>实验室质量管理</w:t>
      </w:r>
      <w:bookmarkEnd w:id="34"/>
    </w:p>
    <w:p w14:paraId="025C0496">
      <w:pPr>
        <w:widowControl/>
        <w:jc w:val="left"/>
        <w:rPr>
          <w:rFonts w:asciiTheme="majorEastAsia" w:hAnsiTheme="majorEastAsia" w:eastAsiaTheme="majorEastAsia"/>
        </w:rPr>
      </w:pPr>
      <w:r>
        <w:rPr>
          <w:rFonts w:hint="eastAsia" w:ascii="黑体" w:hAnsi="黑体" w:eastAsia="黑体"/>
        </w:rPr>
        <w:t xml:space="preserve">7.1.1  </w:t>
      </w:r>
      <w:r>
        <w:rPr>
          <w:rFonts w:hint="eastAsia" w:asciiTheme="majorEastAsia" w:hAnsiTheme="majorEastAsia" w:eastAsiaTheme="majorEastAsia"/>
        </w:rPr>
        <w:t>实验室接收样品人员应确保样品符合所检测项目的送样要求。</w:t>
      </w:r>
    </w:p>
    <w:p w14:paraId="1F28A7E4">
      <w:pPr>
        <w:widowControl/>
        <w:jc w:val="left"/>
        <w:rPr>
          <w:rFonts w:asciiTheme="minorEastAsia" w:hAnsiTheme="minorEastAsia"/>
        </w:rPr>
      </w:pPr>
      <w:r>
        <w:rPr>
          <w:rFonts w:hint="eastAsia" w:ascii="黑体" w:hAnsi="黑体" w:eastAsia="黑体"/>
        </w:rPr>
        <w:t xml:space="preserve">7.1.2  </w:t>
      </w:r>
      <w:r>
        <w:rPr>
          <w:rFonts w:hint="eastAsia" w:asciiTheme="minorEastAsia" w:hAnsiTheme="minorEastAsia"/>
        </w:rPr>
        <w:t>检测人员应确保在样品允许的保存时间范围内完成样品检测。</w:t>
      </w:r>
    </w:p>
    <w:p w14:paraId="75BD8E8C">
      <w:pPr>
        <w:widowControl/>
        <w:jc w:val="left"/>
        <w:rPr>
          <w:rFonts w:asciiTheme="majorEastAsia" w:hAnsiTheme="majorEastAsia" w:eastAsiaTheme="majorEastAsia"/>
        </w:rPr>
      </w:pPr>
      <w:r>
        <w:rPr>
          <w:rFonts w:hint="eastAsia" w:ascii="黑体" w:hAnsi="黑体" w:eastAsia="黑体"/>
        </w:rPr>
        <w:t>7.1.3</w:t>
      </w:r>
      <w:r>
        <w:rPr>
          <w:rFonts w:hint="eastAsia" w:asciiTheme="majorEastAsia" w:hAnsiTheme="majorEastAsia" w:eastAsiaTheme="majorEastAsia"/>
        </w:rPr>
        <w:t xml:space="preserve">  检测人员应经过所检测项目的方法培训，并持证上岗。</w:t>
      </w:r>
    </w:p>
    <w:p w14:paraId="041294F6">
      <w:pPr>
        <w:widowControl/>
        <w:jc w:val="left"/>
        <w:rPr>
          <w:rFonts w:asciiTheme="majorEastAsia" w:hAnsiTheme="majorEastAsia" w:eastAsiaTheme="majorEastAsia"/>
        </w:rPr>
      </w:pPr>
      <w:r>
        <w:rPr>
          <w:rFonts w:hint="eastAsia" w:ascii="黑体" w:hAnsi="黑体" w:eastAsia="黑体"/>
        </w:rPr>
        <w:t>7.1.4</w:t>
      </w:r>
      <w:r>
        <w:rPr>
          <w:rFonts w:hint="eastAsia" w:asciiTheme="majorEastAsia" w:hAnsiTheme="majorEastAsia" w:eastAsiaTheme="majorEastAsia"/>
        </w:rPr>
        <w:t xml:space="preserve">  实验室用水、试剂、器皿、耗材等有可能影响检测结果的，均应通过技术性验收，合格方可投入使用。</w:t>
      </w:r>
    </w:p>
    <w:p w14:paraId="57E95DD5">
      <w:pPr>
        <w:widowControl/>
        <w:jc w:val="left"/>
        <w:rPr>
          <w:rFonts w:ascii="Times New Roman" w:hAnsi="Times New Roman"/>
        </w:rPr>
      </w:pPr>
      <w:r>
        <w:rPr>
          <w:rFonts w:hint="eastAsia" w:ascii="黑体" w:hAnsi="黑体" w:eastAsia="黑体"/>
        </w:rPr>
        <w:t>7.1.5</w:t>
      </w:r>
      <w:r>
        <w:rPr>
          <w:rFonts w:hint="eastAsia" w:asciiTheme="majorEastAsia" w:hAnsiTheme="majorEastAsia" w:eastAsiaTheme="majorEastAsia"/>
        </w:rPr>
        <w:t xml:space="preserve">  直接影响检测结果的实验室仪器、设备均需进行检定或校准。</w:t>
      </w:r>
    </w:p>
    <w:p w14:paraId="71D23C26">
      <w:pPr>
        <w:pStyle w:val="21"/>
        <w:widowControl/>
        <w:numPr>
          <w:ilvl w:val="1"/>
          <w:numId w:val="1"/>
        </w:numPr>
        <w:spacing w:before="156" w:beforeLines="50" w:after="156" w:afterLines="50"/>
        <w:ind w:left="374" w:hanging="374" w:firstLineChars="0"/>
        <w:jc w:val="left"/>
        <w:outlineLvl w:val="1"/>
        <w:rPr>
          <w:rFonts w:ascii="黑体" w:hAnsi="黑体" w:eastAsia="黑体"/>
        </w:rPr>
      </w:pPr>
      <w:bookmarkStart w:id="35" w:name="_Toc214869755"/>
      <w:r>
        <w:rPr>
          <w:rFonts w:hint="eastAsia" w:ascii="黑体" w:hAnsi="黑体" w:eastAsia="黑体"/>
        </w:rPr>
        <w:t>实验室检测质量控制</w:t>
      </w:r>
      <w:bookmarkEnd w:id="35"/>
    </w:p>
    <w:p w14:paraId="295A6F53">
      <w:pPr>
        <w:widowControl/>
        <w:spacing w:before="156" w:beforeLines="50" w:after="156" w:afterLines="50"/>
        <w:jc w:val="left"/>
        <w:rPr>
          <w:rFonts w:ascii="黑体" w:hAnsi="黑体" w:eastAsia="黑体"/>
        </w:rPr>
      </w:pPr>
      <w:r>
        <w:rPr>
          <w:rFonts w:hint="eastAsia" w:ascii="黑体" w:hAnsi="黑体" w:eastAsia="黑体"/>
        </w:rPr>
        <w:t>7.2.1  空白</w:t>
      </w:r>
    </w:p>
    <w:p w14:paraId="0D6D7DD3">
      <w:pPr>
        <w:widowControl/>
        <w:ind w:firstLine="420" w:firstLineChars="200"/>
        <w:jc w:val="left"/>
        <w:rPr>
          <w:rFonts w:asciiTheme="minorEastAsia" w:hAnsiTheme="minorEastAsia"/>
        </w:rPr>
      </w:pPr>
      <w:r>
        <w:rPr>
          <w:rFonts w:asciiTheme="minorEastAsia" w:hAnsiTheme="minorEastAsia"/>
        </w:rPr>
        <w:t>一般按照检测方法要求制备空白试样。检测方法未作具体要求的，应至少制备</w:t>
      </w:r>
      <w:r>
        <w:rPr>
          <w:rFonts w:hint="eastAsia" w:asciiTheme="minorEastAsia" w:hAnsiTheme="minorEastAsia"/>
        </w:rPr>
        <w:t>2个空白试样，且空白值应至少符合下列情况之一：</w:t>
      </w:r>
    </w:p>
    <w:p w14:paraId="3C80C3BF">
      <w:pPr>
        <w:widowControl/>
        <w:ind w:firstLine="420" w:firstLineChars="20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空白值应低于方法检出限；</w:t>
      </w:r>
    </w:p>
    <w:p w14:paraId="32E243CA">
      <w:pPr>
        <w:widowControl/>
        <w:ind w:firstLine="420" w:firstLineChars="20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低于每一批样品最低测定值的10%。</w:t>
      </w:r>
    </w:p>
    <w:p w14:paraId="2D4F6836">
      <w:pPr>
        <w:widowControl/>
        <w:spacing w:before="156" w:beforeLines="50" w:after="156" w:afterLines="50"/>
        <w:jc w:val="left"/>
        <w:rPr>
          <w:rFonts w:ascii="黑体" w:hAnsi="黑体" w:eastAsia="黑体"/>
        </w:rPr>
      </w:pPr>
      <w:r>
        <w:rPr>
          <w:rFonts w:hint="eastAsia" w:ascii="黑体" w:hAnsi="黑体" w:eastAsia="黑体"/>
        </w:rPr>
        <w:t>7.2.2  校准曲线</w:t>
      </w:r>
    </w:p>
    <w:p w14:paraId="5A5DB290">
      <w:pPr>
        <w:widowControl/>
        <w:ind w:firstLine="420" w:firstLineChars="200"/>
        <w:jc w:val="left"/>
        <w:rPr>
          <w:rFonts w:ascii="Times New Roman" w:hAnsi="Times New Roman" w:eastAsia="宋体"/>
        </w:rPr>
      </w:pPr>
      <w:r>
        <w:rPr>
          <w:rFonts w:ascii="Times New Roman" w:hAnsi="Times New Roman" w:eastAsia="宋体"/>
        </w:rPr>
        <w:t>凡需制作校准曲线的检测项目，一般按照检测方法要求制作校准曲线。检测方法未作具体要求的，校准曲线应同时满足下列要求：</w:t>
      </w:r>
    </w:p>
    <w:p w14:paraId="57981B13">
      <w:pPr>
        <w:widowControl/>
        <w:ind w:firstLine="420" w:firstLineChars="200"/>
        <w:jc w:val="left"/>
        <w:rPr>
          <w:rFonts w:ascii="Times New Roman" w:hAnsi="Times New Roman" w:eastAsia="宋体"/>
        </w:rPr>
      </w:pPr>
      <w:r>
        <w:rPr>
          <w:rFonts w:ascii="Times New Roman" w:hAnsi="Times New Roman"/>
        </w:rPr>
        <w:t>a) 每次测定均应制作校准曲线；</w:t>
      </w:r>
    </w:p>
    <w:p w14:paraId="01537CCD">
      <w:pPr>
        <w:widowControl/>
        <w:ind w:firstLine="420" w:firstLineChars="200"/>
        <w:jc w:val="left"/>
        <w:rPr>
          <w:rFonts w:ascii="Times New Roman" w:hAnsi="Times New Roman" w:eastAsia="黑体"/>
        </w:rPr>
      </w:pPr>
      <w:r>
        <w:rPr>
          <w:rFonts w:ascii="Times New Roman" w:hAnsi="Times New Roman"/>
        </w:rPr>
        <w:t xml:space="preserve">b) </w:t>
      </w:r>
      <w:r>
        <w:rPr>
          <w:rFonts w:ascii="Times New Roman" w:hAnsi="Times New Roman" w:eastAsia="宋体"/>
        </w:rPr>
        <w:t>校准曲线需要包含至少5个有效质量浓度点；</w:t>
      </w:r>
    </w:p>
    <w:p w14:paraId="7AE7703A">
      <w:pPr>
        <w:widowControl/>
        <w:ind w:firstLine="420" w:firstLineChars="200"/>
        <w:jc w:val="left"/>
        <w:rPr>
          <w:rFonts w:ascii="Times New Roman" w:hAnsi="Times New Roman"/>
        </w:rPr>
      </w:pPr>
      <w:r>
        <w:rPr>
          <w:rFonts w:ascii="Times New Roman" w:hAnsi="Times New Roman"/>
        </w:rPr>
        <w:t xml:space="preserve">c) </w:t>
      </w:r>
      <w:r>
        <w:rPr>
          <w:rFonts w:ascii="Times New Roman" w:hAnsi="Times New Roman" w:eastAsia="宋体"/>
        </w:rPr>
        <w:t>校准曲线相关系数不小于0.995；</w:t>
      </w:r>
    </w:p>
    <w:p w14:paraId="402EAC19">
      <w:pPr>
        <w:widowControl/>
        <w:ind w:firstLine="435"/>
        <w:jc w:val="left"/>
        <w:rPr>
          <w:rFonts w:ascii="Times New Roman" w:hAnsi="Times New Roman"/>
        </w:rPr>
      </w:pPr>
      <w:r>
        <w:rPr>
          <w:rFonts w:ascii="Times New Roman" w:hAnsi="Times New Roman"/>
        </w:rPr>
        <w:t>d) 每20个样品或每批次（少于20个样品/批）样品，应检测一次校准曲线中间质量浓度点，其测定结果与实际质量浓度值相对误差应不大于10%，校准曲线中间浓度点多次检测的结果中最大值和最小值相对偏差也不应大于10%，否则应查明原因或重新建立校准曲线；</w:t>
      </w:r>
    </w:p>
    <w:p w14:paraId="1BC96446">
      <w:pPr>
        <w:widowControl/>
        <w:ind w:firstLine="435"/>
        <w:jc w:val="left"/>
        <w:rPr>
          <w:rFonts w:ascii="Times New Roman" w:hAnsi="Times New Roman"/>
        </w:rPr>
      </w:pPr>
      <w:r>
        <w:rPr>
          <w:rFonts w:ascii="Times New Roman" w:hAnsi="Times New Roman"/>
        </w:rPr>
        <w:t>e) 每批样品检测完毕后，应进行一次校准曲线最低质量浓度点的检测，其测定结果与实际质量浓度值相对偏差应不大于30%。</w:t>
      </w:r>
    </w:p>
    <w:p w14:paraId="1818928C">
      <w:pPr>
        <w:widowControl/>
        <w:spacing w:before="156" w:beforeLines="50" w:after="156" w:afterLines="50"/>
        <w:jc w:val="left"/>
        <w:rPr>
          <w:rFonts w:ascii="黑体" w:hAnsi="黑体" w:eastAsia="黑体"/>
        </w:rPr>
      </w:pPr>
      <w:r>
        <w:rPr>
          <w:rFonts w:hint="eastAsia" w:ascii="黑体" w:hAnsi="黑体" w:eastAsia="黑体"/>
        </w:rPr>
        <w:t>7.2.3  精密度</w:t>
      </w:r>
    </w:p>
    <w:p w14:paraId="01BAB26B">
      <w:pPr>
        <w:widowControl/>
        <w:ind w:firstLine="420" w:firstLineChars="200"/>
        <w:jc w:val="left"/>
        <w:rPr>
          <w:rFonts w:asciiTheme="minorEastAsia" w:hAnsiTheme="minorEastAsia"/>
        </w:rPr>
      </w:pPr>
      <w:r>
        <w:rPr>
          <w:rFonts w:hint="eastAsia" w:asciiTheme="minorEastAsia" w:hAnsiTheme="minorEastAsia"/>
        </w:rPr>
        <w:t>一般按照检测方法要求执行。检测方法中未明确的，按照本文件下列条款执行。</w:t>
      </w:r>
    </w:p>
    <w:p w14:paraId="725B7721">
      <w:pPr>
        <w:widowControl/>
        <w:jc w:val="left"/>
        <w:rPr>
          <w:rFonts w:ascii="Times New Roman" w:hAnsi="Times New Roman"/>
        </w:rPr>
      </w:pPr>
      <w:r>
        <w:rPr>
          <w:rFonts w:hint="eastAsia" w:ascii="黑体" w:hAnsi="黑体" w:eastAsia="黑体"/>
        </w:rPr>
        <w:t>7.2.3.1</w:t>
      </w:r>
      <w:r>
        <w:rPr>
          <w:rFonts w:hint="eastAsia" w:ascii="Times New Roman" w:hAnsi="Times New Roman"/>
        </w:rPr>
        <w:t xml:space="preserve">  凡可进行平行双样检测的项目，每批样品每个项目检测时均须添加不低于10%的平行样品；若样品数量较少，应适当增加平行双样测定的样品数量；平行样的添加位置应尽可能均匀。</w:t>
      </w:r>
    </w:p>
    <w:p w14:paraId="39F6190A">
      <w:pPr>
        <w:widowControl/>
        <w:jc w:val="left"/>
        <w:rPr>
          <w:rFonts w:ascii="Times New Roman" w:hAnsi="Times New Roman"/>
        </w:rPr>
      </w:pPr>
      <w:r>
        <w:rPr>
          <w:rFonts w:hint="eastAsia" w:ascii="黑体" w:hAnsi="黑体" w:eastAsia="黑体"/>
        </w:rPr>
        <w:t>7.2.3.2</w:t>
      </w:r>
      <w:r>
        <w:rPr>
          <w:rFonts w:hint="eastAsia" w:ascii="Times New Roman" w:hAnsi="Times New Roman"/>
        </w:rPr>
        <w:t xml:space="preserve">  每批样品每个项目的平行样应包含检测者自行编入的明码平行样和由质控人员在采样现场或实验室编入的密码平行样。密码平行样和明码平行样等效，不得重复。</w:t>
      </w:r>
    </w:p>
    <w:p w14:paraId="678248EC">
      <w:pPr>
        <w:widowControl/>
        <w:jc w:val="left"/>
        <w:rPr>
          <w:rFonts w:ascii="Times New Roman" w:hAnsi="Times New Roman"/>
        </w:rPr>
      </w:pPr>
      <w:r>
        <w:rPr>
          <w:rFonts w:hint="eastAsia" w:ascii="黑体" w:hAnsi="黑体" w:eastAsia="黑体"/>
        </w:rPr>
        <w:t>7.2.3.3</w:t>
      </w:r>
      <w:r>
        <w:rPr>
          <w:rFonts w:hint="eastAsia" w:ascii="Times New Roman" w:hAnsi="Times New Roman"/>
        </w:rPr>
        <w:t xml:space="preserve">  平行双样测定结果的相对偏差应在允许范围之内，在允许范围之内视为合格，否则视为不合格；若不合格数量不大于平行双样总量的20%，则从不合格平行双样向前和向后至第一个合格平行双样之间的所有样品（不含合格平行双样）均应重新测定，并在不合格平行双样前后各增加1个平行双样，直至全部合格；若不合格数量大于平行双样总量的20%，整批样品均应重新测定，并适当增加平行双样数量，直至全部合格。</w:t>
      </w:r>
    </w:p>
    <w:p w14:paraId="0C348557">
      <w:pPr>
        <w:widowControl/>
        <w:spacing w:before="156" w:beforeLines="50" w:after="156" w:afterLines="50"/>
        <w:jc w:val="left"/>
        <w:rPr>
          <w:rFonts w:ascii="黑体" w:hAnsi="黑体" w:eastAsia="黑体"/>
        </w:rPr>
      </w:pPr>
      <w:r>
        <w:rPr>
          <w:rFonts w:hint="eastAsia" w:ascii="黑体" w:hAnsi="黑体" w:eastAsia="黑体"/>
        </w:rPr>
        <w:t>7.2.4  正确度</w:t>
      </w:r>
    </w:p>
    <w:p w14:paraId="55EC1AE5">
      <w:pPr>
        <w:widowControl/>
        <w:ind w:firstLine="420" w:firstLineChars="200"/>
        <w:jc w:val="left"/>
        <w:rPr>
          <w:rFonts w:ascii="Times New Roman" w:hAnsi="Times New Roman"/>
        </w:rPr>
      </w:pPr>
      <w:r>
        <w:rPr>
          <w:rFonts w:hint="eastAsia" w:ascii="Times New Roman" w:hAnsi="Times New Roman"/>
        </w:rPr>
        <w:t>一般按照检测方法要求执行。</w:t>
      </w:r>
      <w:r>
        <w:rPr>
          <w:rFonts w:hint="eastAsia" w:asciiTheme="minorEastAsia" w:hAnsiTheme="minorEastAsia"/>
        </w:rPr>
        <w:t>检测方法中未明确的，按照本文件下列条款执行。</w:t>
      </w:r>
    </w:p>
    <w:p w14:paraId="5DD0972F">
      <w:pPr>
        <w:widowControl/>
        <w:jc w:val="left"/>
        <w:rPr>
          <w:rFonts w:ascii="Times New Roman" w:hAnsi="Times New Roman"/>
        </w:rPr>
      </w:pPr>
      <w:r>
        <w:rPr>
          <w:rFonts w:hint="eastAsia" w:ascii="黑体" w:hAnsi="黑体" w:eastAsia="黑体"/>
        </w:rPr>
        <w:t>7.2.4.1</w:t>
      </w:r>
      <w:r>
        <w:rPr>
          <w:rFonts w:hint="eastAsia" w:ascii="Times New Roman" w:hAnsi="Times New Roman"/>
        </w:rPr>
        <w:t xml:space="preserve">  添加标准物质/标准样品时，每批样品每个项目应按照不小于2%的比例添加标准物质/标准样品，所添加标准物质/标准样品应作平行双样。</w:t>
      </w:r>
    </w:p>
    <w:p w14:paraId="2644D7AB">
      <w:pPr>
        <w:widowControl/>
        <w:jc w:val="left"/>
        <w:rPr>
          <w:rFonts w:ascii="黑体" w:hAnsi="黑体" w:eastAsia="黑体"/>
        </w:rPr>
      </w:pPr>
      <w:r>
        <w:rPr>
          <w:rFonts w:hint="eastAsia" w:ascii="黑体" w:hAnsi="黑体" w:eastAsia="黑体"/>
        </w:rPr>
        <w:t>7.2.4.2</w:t>
      </w:r>
      <w:r>
        <w:rPr>
          <w:rFonts w:hint="eastAsia" w:ascii="Times New Roman" w:hAnsi="Times New Roman"/>
        </w:rPr>
        <w:t xml:space="preserve">  作加标回收试验时，每批样品每个项目应按照不小于2%的比例作加标回收试验，加标回收试验应做平行双样。</w:t>
      </w:r>
    </w:p>
    <w:p w14:paraId="3A127CAF">
      <w:pPr>
        <w:widowControl/>
        <w:jc w:val="left"/>
        <w:rPr>
          <w:rFonts w:ascii="Times New Roman" w:hAnsi="Times New Roman"/>
        </w:rPr>
      </w:pPr>
      <w:r>
        <w:rPr>
          <w:rFonts w:hint="eastAsia" w:ascii="黑体" w:hAnsi="黑体" w:eastAsia="黑体"/>
        </w:rPr>
        <w:t>7.2.4.3</w:t>
      </w:r>
      <w:r>
        <w:rPr>
          <w:rFonts w:hint="eastAsia" w:ascii="Times New Roman" w:hAnsi="Times New Roman"/>
        </w:rPr>
        <w:t xml:space="preserve">  </w:t>
      </w:r>
      <w:r>
        <w:rPr>
          <w:rFonts w:ascii="Times New Roman" w:hAnsi="Times New Roman"/>
        </w:rPr>
        <w:t>若添加标准物质，则测定中所添加标准物质的测定结果与其认定值相差不应超过1.5倍不确定度；若作加标回收试验，元素类目标物加标回收率应介于</w:t>
      </w:r>
      <w:r>
        <w:rPr>
          <w:rFonts w:hint="eastAsia" w:ascii="Times New Roman" w:hAnsi="Times New Roman"/>
          <w:lang w:eastAsia="zh-CN"/>
        </w:rPr>
        <w:t>80%～120%</w:t>
      </w:r>
      <w:r>
        <w:rPr>
          <w:rFonts w:ascii="Times New Roman" w:hAnsi="Times New Roman"/>
        </w:rPr>
        <w:t>，其它目标物加标回收率应介于</w:t>
      </w:r>
      <w:r>
        <w:rPr>
          <w:rFonts w:hint="eastAsia" w:ascii="Times New Roman" w:hAnsi="Times New Roman"/>
          <w:lang w:eastAsia="zh-CN"/>
        </w:rPr>
        <w:t>70%～130%</w:t>
      </w:r>
      <w:r>
        <w:rPr>
          <w:rFonts w:ascii="Times New Roman" w:hAnsi="Times New Roman"/>
        </w:rPr>
        <w:t>。</w:t>
      </w:r>
    </w:p>
    <w:p w14:paraId="72461CF0">
      <w:pPr>
        <w:widowControl/>
        <w:spacing w:before="156" w:beforeLines="50" w:after="156" w:afterLines="50"/>
        <w:jc w:val="left"/>
        <w:rPr>
          <w:rFonts w:ascii="黑体" w:hAnsi="黑体" w:eastAsia="黑体"/>
        </w:rPr>
      </w:pPr>
      <w:r>
        <w:rPr>
          <w:rFonts w:hint="eastAsia" w:ascii="黑体" w:hAnsi="黑体" w:eastAsia="黑体"/>
        </w:rPr>
        <w:t xml:space="preserve">7.2.5  </w:t>
      </w:r>
      <w:r>
        <w:rPr>
          <w:rFonts w:ascii="黑体" w:hAnsi="黑体" w:eastAsia="黑体"/>
        </w:rPr>
        <w:t>数据修约</w:t>
      </w:r>
    </w:p>
    <w:p w14:paraId="06D11B74">
      <w:pPr>
        <w:widowControl/>
        <w:ind w:firstLine="420" w:firstLineChars="200"/>
        <w:jc w:val="left"/>
        <w:rPr>
          <w:rFonts w:ascii="Times New Roman" w:hAnsi="Times New Roman"/>
        </w:rPr>
      </w:pPr>
      <w:r>
        <w:rPr>
          <w:rFonts w:ascii="Times New Roman" w:hAnsi="Times New Roman"/>
        </w:rPr>
        <w:t>按照检测方法要求</w:t>
      </w:r>
      <w:r>
        <w:rPr>
          <w:rFonts w:hint="eastAsia" w:ascii="Times New Roman" w:hAnsi="Times New Roman"/>
        </w:rPr>
        <w:t>执行</w:t>
      </w:r>
      <w:r>
        <w:rPr>
          <w:rFonts w:ascii="Times New Roman" w:hAnsi="Times New Roman"/>
        </w:rPr>
        <w:t>。检测方法</w:t>
      </w:r>
      <w:bookmarkStart w:id="36" w:name="OLE_LINK4"/>
      <w:bookmarkStart w:id="37" w:name="OLE_LINK3"/>
      <w:r>
        <w:rPr>
          <w:rFonts w:ascii="Times New Roman" w:hAnsi="Times New Roman"/>
        </w:rPr>
        <w:t>中未明确的，可按照GB</w:t>
      </w:r>
      <w:r>
        <w:rPr>
          <w:rFonts w:hint="eastAsia" w:ascii="Times New Roman" w:hAnsi="Times New Roman"/>
        </w:rPr>
        <w:t>/T</w:t>
      </w:r>
      <w:r>
        <w:rPr>
          <w:rFonts w:ascii="Times New Roman" w:hAnsi="Times New Roman"/>
        </w:rPr>
        <w:t xml:space="preserve"> 8170</w:t>
      </w:r>
      <w:bookmarkEnd w:id="36"/>
      <w:bookmarkEnd w:id="37"/>
      <w:r>
        <w:rPr>
          <w:rFonts w:ascii="Times New Roman" w:hAnsi="Times New Roman"/>
        </w:rPr>
        <w:t>的规定执行。</w:t>
      </w:r>
    </w:p>
    <w:p w14:paraId="27C36F8C">
      <w:pPr>
        <w:pStyle w:val="21"/>
        <w:numPr>
          <w:ilvl w:val="0"/>
          <w:numId w:val="1"/>
        </w:numPr>
        <w:spacing w:before="156" w:beforeLines="50" w:after="156" w:afterLines="50"/>
        <w:ind w:firstLineChars="0"/>
        <w:outlineLvl w:val="0"/>
        <w:rPr>
          <w:rFonts w:ascii="黑体" w:hAnsi="黑体" w:eastAsia="黑体" w:cs="黑体"/>
          <w:bCs/>
        </w:rPr>
      </w:pPr>
      <w:bookmarkStart w:id="38" w:name="_Toc214869756"/>
      <w:r>
        <w:rPr>
          <w:rFonts w:hint="eastAsia" w:ascii="黑体" w:hAnsi="黑体" w:eastAsia="黑体" w:cs="黑体"/>
          <w:bCs/>
        </w:rPr>
        <w:t>监测结果评价</w:t>
      </w:r>
      <w:bookmarkEnd w:id="38"/>
    </w:p>
    <w:p w14:paraId="0F9B16EB">
      <w:pPr>
        <w:widowControl/>
        <w:ind w:firstLine="420" w:firstLineChars="200"/>
        <w:jc w:val="left"/>
        <w:rPr>
          <w:rFonts w:ascii="Times New Roman" w:hAnsi="Times New Roman"/>
        </w:rPr>
      </w:pPr>
      <w:r>
        <w:rPr>
          <w:rFonts w:ascii="Times New Roman" w:hAnsi="Times New Roman"/>
        </w:rPr>
        <w:t>农田灌溉水质按照GB 5084和GB 20922的要求执行。畜禽养殖用水水质按照HJ 568的要求执行。水产养殖水质按照GB 11607和GB/T 43563的要求执行。</w:t>
      </w:r>
    </w:p>
    <w:p w14:paraId="0B54756A">
      <w:pPr>
        <w:widowControl/>
        <w:ind w:firstLine="420" w:firstLineChars="200"/>
        <w:jc w:val="left"/>
        <w:rPr>
          <w:rFonts w:ascii="Times New Roman" w:hAnsi="Times New Roman"/>
        </w:rPr>
      </w:pPr>
      <w:r>
        <w:rPr>
          <w:rFonts w:ascii="Times New Roman" w:hAnsi="Times New Roman"/>
        </w:rPr>
        <w:t>低于方法检出限的测定结果按“未检出”报出，进行数据统计时，按二分之一方法检出限作为统计值。</w:t>
      </w:r>
    </w:p>
    <w:p w14:paraId="4BCAECAB">
      <w:pPr>
        <w:pStyle w:val="21"/>
        <w:numPr>
          <w:ilvl w:val="0"/>
          <w:numId w:val="1"/>
        </w:numPr>
        <w:spacing w:before="156" w:beforeLines="50" w:after="156" w:afterLines="50"/>
        <w:ind w:firstLineChars="0"/>
        <w:outlineLvl w:val="0"/>
        <w:rPr>
          <w:rFonts w:ascii="黑体" w:hAnsi="黑体" w:eastAsia="黑体" w:cs="黑体"/>
          <w:bCs/>
        </w:rPr>
      </w:pPr>
      <w:bookmarkStart w:id="39" w:name="_Toc214869757"/>
      <w:r>
        <w:rPr>
          <w:rFonts w:hint="eastAsia" w:ascii="黑体" w:hAnsi="黑体" w:eastAsia="黑体" w:cs="黑体"/>
          <w:bCs/>
        </w:rPr>
        <w:t>监测</w:t>
      </w:r>
      <w:r>
        <w:rPr>
          <w:rFonts w:ascii="黑体" w:hAnsi="黑体" w:eastAsia="黑体" w:cs="黑体"/>
          <w:bCs/>
        </w:rPr>
        <w:t>报告编写</w:t>
      </w:r>
      <w:bookmarkEnd w:id="39"/>
    </w:p>
    <w:p w14:paraId="42E637E9">
      <w:pPr>
        <w:widowControl/>
        <w:ind w:firstLine="420" w:firstLineChars="200"/>
        <w:jc w:val="left"/>
        <w:rPr>
          <w:rFonts w:ascii="Times New Roman" w:hAnsi="Times New Roman"/>
        </w:rPr>
      </w:pPr>
      <w:r>
        <w:rPr>
          <w:rFonts w:hint="eastAsia" w:ascii="Times New Roman" w:hAnsi="Times New Roman"/>
        </w:rPr>
        <w:t>监测报告应包含监测目的、监测区域环境概况、布点采样方法、监测项目与检测方法、监测结果统计、环境质量评价结果等内容。</w:t>
      </w:r>
    </w:p>
    <w:p w14:paraId="14FBACAE">
      <w:pPr>
        <w:pStyle w:val="21"/>
        <w:numPr>
          <w:ilvl w:val="0"/>
          <w:numId w:val="1"/>
        </w:numPr>
        <w:spacing w:before="156" w:beforeLines="50" w:after="156" w:afterLines="50"/>
        <w:ind w:firstLineChars="0"/>
        <w:outlineLvl w:val="0"/>
        <w:rPr>
          <w:rFonts w:ascii="Times New Roman" w:hAnsi="Times New Roman"/>
        </w:rPr>
      </w:pPr>
      <w:bookmarkStart w:id="40" w:name="_Toc214869758"/>
      <w:r>
        <w:rPr>
          <w:rFonts w:ascii="黑体" w:hAnsi="黑体" w:eastAsia="黑体" w:cs="黑体"/>
          <w:bCs/>
        </w:rPr>
        <w:t>监测数据管理</w:t>
      </w:r>
      <w:bookmarkEnd w:id="40"/>
    </w:p>
    <w:p w14:paraId="161C4A2F">
      <w:pPr>
        <w:pStyle w:val="21"/>
        <w:widowControl/>
        <w:numPr>
          <w:ilvl w:val="1"/>
          <w:numId w:val="1"/>
        </w:numPr>
        <w:tabs>
          <w:tab w:val="left" w:pos="709"/>
        </w:tabs>
        <w:spacing w:before="156" w:beforeLines="50" w:after="156" w:afterLines="50"/>
        <w:ind w:left="374" w:hanging="374" w:firstLineChars="0"/>
        <w:jc w:val="left"/>
        <w:outlineLvl w:val="1"/>
        <w:rPr>
          <w:rFonts w:ascii="黑体" w:hAnsi="黑体" w:eastAsia="黑体"/>
        </w:rPr>
      </w:pPr>
      <w:bookmarkStart w:id="41" w:name="_Toc214869759"/>
      <w:r>
        <w:rPr>
          <w:rFonts w:hint="eastAsia" w:ascii="黑体" w:hAnsi="黑体" w:eastAsia="黑体"/>
        </w:rPr>
        <w:t>数据质量</w:t>
      </w:r>
      <w:bookmarkEnd w:id="41"/>
    </w:p>
    <w:p w14:paraId="56569EAD">
      <w:pPr>
        <w:widowControl/>
        <w:ind w:firstLine="420" w:firstLineChars="200"/>
        <w:jc w:val="left"/>
        <w:rPr>
          <w:rFonts w:ascii="Times New Roman" w:hAnsi="Times New Roman"/>
        </w:rPr>
      </w:pPr>
      <w:bookmarkStart w:id="42" w:name="OLE_LINK20"/>
      <w:bookmarkStart w:id="43" w:name="OLE_LINK30"/>
      <w:r>
        <w:rPr>
          <w:rFonts w:hint="eastAsia" w:ascii="Times New Roman" w:hAnsi="Times New Roman"/>
        </w:rPr>
        <w:t>应符合HJ 630的有关规定。</w:t>
      </w:r>
    </w:p>
    <w:bookmarkEnd w:id="42"/>
    <w:bookmarkEnd w:id="43"/>
    <w:p w14:paraId="54123620">
      <w:pPr>
        <w:pStyle w:val="21"/>
        <w:widowControl/>
        <w:numPr>
          <w:ilvl w:val="1"/>
          <w:numId w:val="1"/>
        </w:numPr>
        <w:tabs>
          <w:tab w:val="left" w:pos="709"/>
        </w:tabs>
        <w:spacing w:before="156" w:beforeLines="50" w:after="156" w:afterLines="50"/>
        <w:ind w:left="374" w:hanging="374" w:firstLineChars="0"/>
        <w:jc w:val="left"/>
        <w:outlineLvl w:val="1"/>
        <w:rPr>
          <w:rFonts w:ascii="黑体" w:hAnsi="黑体" w:eastAsia="黑体"/>
        </w:rPr>
      </w:pPr>
      <w:bookmarkStart w:id="44" w:name="_Toc214869760"/>
      <w:r>
        <w:rPr>
          <w:rFonts w:hint="eastAsia" w:ascii="黑体" w:hAnsi="黑体" w:eastAsia="黑体"/>
        </w:rPr>
        <w:t>数据录入</w:t>
      </w:r>
      <w:bookmarkEnd w:id="44"/>
    </w:p>
    <w:p w14:paraId="59B35D50">
      <w:pPr>
        <w:widowControl/>
        <w:ind w:firstLine="420" w:firstLineChars="200"/>
        <w:jc w:val="left"/>
        <w:rPr>
          <w:rFonts w:ascii="Times New Roman" w:hAnsi="Times New Roman"/>
        </w:rPr>
      </w:pPr>
      <w:r>
        <w:rPr>
          <w:rFonts w:hint="eastAsia" w:ascii="Times New Roman" w:hAnsi="Times New Roman"/>
        </w:rPr>
        <w:t>有数据录入需求时，应将监测任务来源、相关污染源、污染历史、采样点位信息、监测数据、评价结果、点位代表面积等进行规范化处理，导入数据库存档。</w:t>
      </w:r>
    </w:p>
    <w:p w14:paraId="510FB149">
      <w:pPr>
        <w:pStyle w:val="21"/>
        <w:widowControl/>
        <w:numPr>
          <w:ilvl w:val="1"/>
          <w:numId w:val="1"/>
        </w:numPr>
        <w:tabs>
          <w:tab w:val="left" w:pos="709"/>
        </w:tabs>
        <w:spacing w:before="156" w:beforeLines="50" w:after="156" w:afterLines="50"/>
        <w:ind w:left="374" w:hanging="374" w:firstLineChars="0"/>
        <w:jc w:val="left"/>
        <w:outlineLvl w:val="1"/>
        <w:rPr>
          <w:rFonts w:ascii="黑体" w:hAnsi="黑体" w:eastAsia="黑体"/>
        </w:rPr>
      </w:pPr>
      <w:bookmarkStart w:id="45" w:name="_Toc214869761"/>
      <w:r>
        <w:rPr>
          <w:rFonts w:hint="eastAsia" w:ascii="黑体" w:hAnsi="黑体" w:eastAsia="黑体"/>
        </w:rPr>
        <w:t>数据归档和保密</w:t>
      </w:r>
      <w:bookmarkEnd w:id="45"/>
    </w:p>
    <w:p w14:paraId="3CF58227">
      <w:pPr>
        <w:widowControl/>
        <w:ind w:firstLine="420" w:firstLineChars="200"/>
        <w:jc w:val="left"/>
        <w:rPr>
          <w:rFonts w:ascii="Times New Roman" w:hAnsi="Times New Roman"/>
        </w:rPr>
      </w:pPr>
      <w:r>
        <w:rPr>
          <w:rFonts w:hint="eastAsia" w:ascii="Times New Roman" w:hAnsi="Times New Roman"/>
        </w:rPr>
        <w:t>按照</w:t>
      </w:r>
      <w:bookmarkStart w:id="46" w:name="OLE_LINK18"/>
      <w:bookmarkStart w:id="47" w:name="OLE_LINK6"/>
      <w:r>
        <w:rPr>
          <w:rFonts w:hint="eastAsia" w:ascii="Times New Roman" w:hAnsi="Times New Roman"/>
        </w:rPr>
        <w:t>GB/T 18894</w:t>
      </w:r>
      <w:bookmarkEnd w:id="46"/>
      <w:bookmarkEnd w:id="47"/>
      <w:r>
        <w:rPr>
          <w:rFonts w:hint="eastAsia" w:ascii="Times New Roman" w:hAnsi="Times New Roman"/>
        </w:rPr>
        <w:t>的规定执行。</w:t>
      </w:r>
    </w:p>
    <w:p w14:paraId="3F455213">
      <w:pPr>
        <w:widowControl/>
        <w:jc w:val="left"/>
        <w:rPr>
          <w:rFonts w:ascii="Times New Roman" w:hAnsi="Times New Roman"/>
        </w:rPr>
      </w:pPr>
    </w:p>
    <w:p w14:paraId="616A85F5">
      <w:pPr>
        <w:widowControl/>
        <w:jc w:val="left"/>
        <w:rPr>
          <w:rFonts w:ascii="Times New Roman" w:hAnsi="Times New Roman"/>
        </w:rPr>
      </w:pPr>
    </w:p>
    <w:p w14:paraId="2A4C29D2">
      <w:pPr>
        <w:widowControl/>
        <w:jc w:val="left"/>
        <w:rPr>
          <w:rFonts w:ascii="Times New Roman" w:hAnsi="Times New Roman"/>
        </w:rPr>
      </w:pPr>
    </w:p>
    <w:p w14:paraId="4EA1E6CA">
      <w:pPr>
        <w:widowControl/>
        <w:jc w:val="left"/>
        <w:rPr>
          <w:rFonts w:ascii="Times New Roman" w:hAnsi="Times New Roman"/>
        </w:rPr>
      </w:pPr>
    </w:p>
    <w:p w14:paraId="341FA49B">
      <w:pPr>
        <w:widowControl/>
        <w:spacing w:line="360" w:lineRule="auto"/>
        <w:jc w:val="center"/>
        <w:rPr>
          <w:rFonts w:ascii="Times New Roman" w:hAnsi="Times New Roman"/>
        </w:rPr>
      </w:pPr>
      <w:r>
        <w:rPr>
          <w:rFonts w:ascii="Times New Roman" w:hAnsi="Times New Roman"/>
        </w:rPr>
        <w:t>————————</w:t>
      </w:r>
    </w:p>
    <w:p w14:paraId="318EF8E5">
      <w:pPr>
        <w:widowControl/>
        <w:jc w:val="left"/>
        <w:rPr>
          <w:rFonts w:ascii="Times New Roman" w:hAnsi="Times New Roman"/>
        </w:rPr>
      </w:pPr>
      <w:r>
        <w:rPr>
          <w:rFonts w:ascii="Times New Roman" w:hAnsi="Times New Roman"/>
        </w:rPr>
        <w:br w:type="page"/>
      </w:r>
    </w:p>
    <w:p w14:paraId="54EF4427">
      <w:pPr>
        <w:pStyle w:val="2"/>
        <w:spacing w:before="0" w:after="0" w:line="240" w:lineRule="auto"/>
        <w:jc w:val="center"/>
        <w:rPr>
          <w:rFonts w:ascii="黑体" w:hAnsi="黑体" w:eastAsia="黑体"/>
          <w:b w:val="0"/>
          <w:sz w:val="21"/>
          <w:szCs w:val="21"/>
        </w:rPr>
      </w:pPr>
      <w:bookmarkStart w:id="48" w:name="_Toc214869762"/>
      <w:r>
        <w:rPr>
          <w:rFonts w:ascii="黑体" w:hAnsi="黑体" w:eastAsia="黑体"/>
          <w:b w:val="0"/>
          <w:sz w:val="21"/>
          <w:szCs w:val="21"/>
        </w:rPr>
        <w:t>附录</w:t>
      </w:r>
      <w:r>
        <w:rPr>
          <w:rFonts w:hint="eastAsia" w:ascii="黑体" w:hAnsi="黑体" w:eastAsia="黑体"/>
          <w:b w:val="0"/>
          <w:sz w:val="21"/>
          <w:szCs w:val="21"/>
        </w:rPr>
        <w:t>A</w:t>
      </w:r>
      <w:bookmarkEnd w:id="48"/>
      <w:r>
        <w:rPr>
          <w:rFonts w:ascii="黑体" w:hAnsi="黑体" w:eastAsia="黑体"/>
          <w:b w:val="0"/>
          <w:sz w:val="21"/>
          <w:szCs w:val="21"/>
        </w:rPr>
        <w:t xml:space="preserve"> </w:t>
      </w:r>
    </w:p>
    <w:p w14:paraId="7A1679A3">
      <w:pPr>
        <w:widowControl/>
        <w:jc w:val="center"/>
        <w:rPr>
          <w:rFonts w:hint="eastAsia" w:ascii="黑体" w:hAnsi="黑体" w:eastAsia="黑体"/>
        </w:rPr>
      </w:pPr>
      <w:r>
        <w:rPr>
          <w:rFonts w:hint="eastAsia" w:ascii="黑体" w:hAnsi="黑体" w:eastAsia="黑体"/>
        </w:rPr>
        <w:t>（</w:t>
      </w:r>
      <w:bookmarkStart w:id="49" w:name="OLE_LINK14"/>
      <w:r>
        <w:rPr>
          <w:rFonts w:hint="eastAsia" w:ascii="黑体" w:hAnsi="黑体" w:eastAsia="黑体"/>
        </w:rPr>
        <w:t>资料性）</w:t>
      </w:r>
    </w:p>
    <w:p w14:paraId="53C21AAF">
      <w:pPr>
        <w:widowControl/>
        <w:spacing w:before="156" w:beforeLines="50" w:after="156" w:afterLines="50"/>
        <w:jc w:val="center"/>
        <w:rPr>
          <w:rFonts w:ascii="黑体" w:hAnsi="黑体" w:eastAsia="黑体"/>
        </w:rPr>
      </w:pPr>
      <w:r>
        <w:rPr>
          <w:rFonts w:hint="eastAsia" w:ascii="黑体" w:hAnsi="黑体" w:eastAsia="黑体"/>
        </w:rPr>
        <w:t>农用水源环境质量监测采样记录</w:t>
      </w:r>
      <w:r>
        <w:rPr>
          <w:rFonts w:hint="eastAsia" w:ascii="黑体" w:hAnsi="黑体" w:eastAsia="黑体"/>
          <w:lang w:val="en-US" w:eastAsia="zh-CN"/>
        </w:rPr>
        <w:t>和</w:t>
      </w:r>
      <w:r>
        <w:rPr>
          <w:rFonts w:hint="eastAsia" w:ascii="黑体" w:hAnsi="黑体" w:eastAsia="黑体"/>
        </w:rPr>
        <w:t>样品登记表</w:t>
      </w:r>
    </w:p>
    <w:p w14:paraId="4B454A84">
      <w:pPr>
        <w:widowControl/>
        <w:spacing w:before="156" w:beforeLines="50" w:after="156" w:afterLines="50" w:line="360" w:lineRule="auto"/>
        <w:ind w:firstLine="420" w:firstLineChars="200"/>
        <w:rPr>
          <w:rFonts w:ascii="Times New Roman" w:hAnsi="Times New Roman"/>
        </w:rPr>
      </w:pPr>
      <w:r>
        <w:rPr>
          <w:rFonts w:ascii="Times New Roman" w:hAnsi="Times New Roman"/>
        </w:rPr>
        <w:t>采样记录表和样品登记表见表A.1和表A.2</w:t>
      </w:r>
      <w:r>
        <w:rPr>
          <w:rFonts w:hint="eastAsia" w:ascii="Times New Roman" w:hAnsi="Times New Roman"/>
        </w:rPr>
        <w:t>。</w:t>
      </w:r>
    </w:p>
    <w:p w14:paraId="3C487DCC">
      <w:pPr>
        <w:widowControl/>
        <w:spacing w:before="156" w:beforeLines="50" w:after="156" w:afterLines="50"/>
        <w:jc w:val="center"/>
        <w:rPr>
          <w:rFonts w:ascii="黑体" w:hAnsi="黑体" w:eastAsia="黑体"/>
        </w:rPr>
      </w:pPr>
      <w:r>
        <w:rPr>
          <w:rFonts w:ascii="黑体" w:hAnsi="黑体" w:eastAsia="黑体"/>
        </w:rPr>
        <w:t>表</w:t>
      </w:r>
      <w:r>
        <w:rPr>
          <w:rFonts w:hint="eastAsia" w:ascii="黑体" w:hAnsi="黑体" w:eastAsia="黑体"/>
        </w:rPr>
        <w:t>A.</w:t>
      </w:r>
      <w:bookmarkEnd w:id="49"/>
      <w:r>
        <w:rPr>
          <w:rFonts w:hint="eastAsia" w:ascii="黑体" w:hAnsi="黑体" w:eastAsia="黑体"/>
        </w:rPr>
        <w:t>1 农用水源环境质量监测采样记录表</w:t>
      </w:r>
    </w:p>
    <w:tbl>
      <w:tblPr>
        <w:tblStyle w:val="13"/>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483"/>
        <w:gridCol w:w="464"/>
        <w:gridCol w:w="947"/>
        <w:gridCol w:w="432"/>
        <w:gridCol w:w="515"/>
        <w:gridCol w:w="619"/>
        <w:gridCol w:w="142"/>
        <w:gridCol w:w="186"/>
        <w:gridCol w:w="947"/>
        <w:gridCol w:w="426"/>
        <w:gridCol w:w="521"/>
        <w:gridCol w:w="947"/>
      </w:tblGrid>
      <w:tr w14:paraId="0984CF0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522" w:type="dxa"/>
            <w:gridSpan w:val="14"/>
            <w:tcBorders>
              <w:top w:val="nil"/>
              <w:left w:val="nil"/>
              <w:right w:val="nil"/>
            </w:tcBorders>
          </w:tcPr>
          <w:p w14:paraId="440EDEC4">
            <w:pPr>
              <w:widowControl/>
              <w:jc w:val="left"/>
              <w:rPr>
                <w:rFonts w:ascii="Times New Roman" w:hAnsi="Times New Roman"/>
              </w:rPr>
            </w:pPr>
            <w:r>
              <w:rPr>
                <w:rFonts w:ascii="Times New Roman" w:hAnsi="Times New Roman"/>
              </w:rPr>
              <w:t>采样日期</w:t>
            </w:r>
            <w:r>
              <w:rPr>
                <w:rFonts w:hint="eastAsia" w:ascii="Times New Roman" w:hAnsi="Times New Roman"/>
              </w:rPr>
              <w:t xml:space="preserve">  </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 xml:space="preserve">日       </w:t>
            </w:r>
            <w:r>
              <w:rPr>
                <w:rFonts w:hint="eastAsia" w:ascii="Times New Roman" w:hAnsi="Times New Roman"/>
              </w:rPr>
              <w:t xml:space="preserve"> </w:t>
            </w:r>
            <w:r>
              <w:rPr>
                <w:rFonts w:ascii="Times New Roman" w:hAnsi="Times New Roman"/>
              </w:rPr>
              <w:t>天气</w:t>
            </w:r>
            <w:r>
              <w:rPr>
                <w:rFonts w:ascii="Times New Roman" w:hAnsi="Times New Roman"/>
                <w:u w:val="single"/>
              </w:rPr>
              <w:t xml:space="preserve">               </w:t>
            </w:r>
            <w:r>
              <w:rPr>
                <w:rFonts w:ascii="Times New Roman" w:hAnsi="Times New Roman"/>
              </w:rPr>
              <w:t xml:space="preserve">       共</w:t>
            </w:r>
            <w:r>
              <w:rPr>
                <w:rFonts w:ascii="Times New Roman" w:hAnsi="Times New Roman"/>
                <w:u w:val="single"/>
              </w:rPr>
              <w:t xml:space="preserve">    </w:t>
            </w:r>
            <w:r>
              <w:rPr>
                <w:rFonts w:ascii="Times New Roman" w:hAnsi="Times New Roman"/>
              </w:rPr>
              <w:t>页 第</w:t>
            </w:r>
            <w:r>
              <w:rPr>
                <w:rFonts w:ascii="Times New Roman" w:hAnsi="Times New Roman"/>
                <w:u w:val="single"/>
              </w:rPr>
              <w:t xml:space="preserve">   </w:t>
            </w:r>
            <w:r>
              <w:rPr>
                <w:rFonts w:ascii="Times New Roman" w:hAnsi="Times New Roman"/>
              </w:rPr>
              <w:t>页</w:t>
            </w:r>
          </w:p>
        </w:tc>
      </w:tr>
      <w:tr w14:paraId="2028984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46" w:type="dxa"/>
            <w:vAlign w:val="center"/>
          </w:tcPr>
          <w:p w14:paraId="47065658">
            <w:pPr>
              <w:widowControl/>
              <w:rPr>
                <w:rFonts w:ascii="Times New Roman" w:hAnsi="Times New Roman"/>
                <w:sz w:val="18"/>
                <w:szCs w:val="18"/>
              </w:rPr>
            </w:pPr>
            <w:r>
              <w:rPr>
                <w:rFonts w:ascii="Times New Roman" w:hAnsi="Times New Roman"/>
                <w:sz w:val="18"/>
                <w:szCs w:val="18"/>
              </w:rPr>
              <w:t>项目名称</w:t>
            </w:r>
          </w:p>
        </w:tc>
        <w:tc>
          <w:tcPr>
            <w:tcW w:w="3273" w:type="dxa"/>
            <w:gridSpan w:val="5"/>
            <w:vAlign w:val="center"/>
          </w:tcPr>
          <w:p w14:paraId="592B46E8">
            <w:pPr>
              <w:widowControl/>
              <w:rPr>
                <w:rFonts w:ascii="Times New Roman" w:hAnsi="Times New Roman"/>
                <w:sz w:val="18"/>
                <w:szCs w:val="18"/>
              </w:rPr>
            </w:pPr>
          </w:p>
        </w:tc>
        <w:tc>
          <w:tcPr>
            <w:tcW w:w="1134" w:type="dxa"/>
            <w:gridSpan w:val="2"/>
            <w:vAlign w:val="center"/>
          </w:tcPr>
          <w:p w14:paraId="6C4C236C">
            <w:pPr>
              <w:widowControl/>
              <w:jc w:val="center"/>
              <w:rPr>
                <w:rFonts w:ascii="Times New Roman" w:hAnsi="Times New Roman"/>
                <w:sz w:val="18"/>
                <w:szCs w:val="18"/>
              </w:rPr>
            </w:pPr>
            <w:r>
              <w:rPr>
                <w:rFonts w:ascii="Times New Roman" w:hAnsi="Times New Roman"/>
                <w:sz w:val="18"/>
                <w:szCs w:val="18"/>
              </w:rPr>
              <w:t>受检单位</w:t>
            </w:r>
          </w:p>
        </w:tc>
        <w:tc>
          <w:tcPr>
            <w:tcW w:w="3169" w:type="dxa"/>
            <w:gridSpan w:val="6"/>
            <w:vAlign w:val="center"/>
          </w:tcPr>
          <w:p w14:paraId="3FF7CAB7">
            <w:pPr>
              <w:widowControl/>
              <w:rPr>
                <w:rFonts w:ascii="Times New Roman" w:hAnsi="Times New Roman"/>
                <w:sz w:val="18"/>
                <w:szCs w:val="18"/>
              </w:rPr>
            </w:pPr>
          </w:p>
        </w:tc>
      </w:tr>
      <w:tr w14:paraId="0C4389D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46" w:type="dxa"/>
            <w:vAlign w:val="center"/>
          </w:tcPr>
          <w:p w14:paraId="5066FF23">
            <w:pPr>
              <w:widowControl/>
              <w:rPr>
                <w:rFonts w:ascii="Times New Roman" w:hAnsi="Times New Roman"/>
                <w:sz w:val="18"/>
                <w:szCs w:val="18"/>
              </w:rPr>
            </w:pPr>
            <w:r>
              <w:rPr>
                <w:rFonts w:ascii="Times New Roman" w:hAnsi="Times New Roman"/>
                <w:sz w:val="18"/>
                <w:szCs w:val="18"/>
              </w:rPr>
              <w:t>采样地点</w:t>
            </w:r>
          </w:p>
        </w:tc>
        <w:tc>
          <w:tcPr>
            <w:tcW w:w="7576" w:type="dxa"/>
            <w:gridSpan w:val="13"/>
            <w:vAlign w:val="center"/>
          </w:tcPr>
          <w:p w14:paraId="1A56BAA8">
            <w:pPr>
              <w:widowControl/>
              <w:rPr>
                <w:rFonts w:ascii="Times New Roman" w:hAnsi="Times New Roman"/>
                <w:sz w:val="18"/>
                <w:szCs w:val="18"/>
              </w:rPr>
            </w:pPr>
            <w:r>
              <w:rPr>
                <w:rFonts w:hint="eastAsia" w:ascii="Times New Roman" w:hAnsi="Times New Roman"/>
                <w:sz w:val="18"/>
                <w:szCs w:val="18"/>
              </w:rPr>
              <w:t xml:space="preserve">         省（自治区、直辖市）       县（市、区）       乡（镇）       村     组</w:t>
            </w:r>
          </w:p>
        </w:tc>
      </w:tr>
      <w:tr w14:paraId="6BD6DA0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46" w:type="dxa"/>
            <w:vAlign w:val="center"/>
          </w:tcPr>
          <w:p w14:paraId="02FA352D">
            <w:pPr>
              <w:widowControl/>
              <w:rPr>
                <w:rFonts w:ascii="Times New Roman" w:hAnsi="Times New Roman"/>
                <w:sz w:val="18"/>
                <w:szCs w:val="18"/>
              </w:rPr>
            </w:pPr>
            <w:r>
              <w:rPr>
                <w:rFonts w:ascii="Times New Roman" w:hAnsi="Times New Roman"/>
                <w:sz w:val="18"/>
                <w:szCs w:val="18"/>
              </w:rPr>
              <w:t>经纬度</w:t>
            </w:r>
          </w:p>
        </w:tc>
        <w:tc>
          <w:tcPr>
            <w:tcW w:w="7576" w:type="dxa"/>
            <w:gridSpan w:val="13"/>
            <w:vAlign w:val="center"/>
          </w:tcPr>
          <w:p w14:paraId="53D6A077">
            <w:pPr>
              <w:widowControl/>
              <w:rPr>
                <w:rFonts w:ascii="Times New Roman" w:hAnsi="Times New Roman"/>
                <w:sz w:val="18"/>
                <w:szCs w:val="18"/>
              </w:rPr>
            </w:pPr>
            <w:r>
              <w:rPr>
                <w:rFonts w:hint="eastAsia" w:ascii="Times New Roman" w:hAnsi="Times New Roman"/>
                <w:sz w:val="18"/>
                <w:szCs w:val="18"/>
              </w:rPr>
              <w:t>经度：                                    纬度：</w:t>
            </w:r>
          </w:p>
        </w:tc>
      </w:tr>
      <w:tr w14:paraId="6ED9C32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46" w:type="dxa"/>
            <w:vAlign w:val="center"/>
          </w:tcPr>
          <w:p w14:paraId="160AAEAE">
            <w:pPr>
              <w:widowControl/>
              <w:rPr>
                <w:rFonts w:ascii="Times New Roman" w:hAnsi="Times New Roman"/>
                <w:sz w:val="18"/>
                <w:szCs w:val="18"/>
              </w:rPr>
            </w:pPr>
            <w:r>
              <w:rPr>
                <w:rFonts w:ascii="Times New Roman" w:hAnsi="Times New Roman"/>
                <w:sz w:val="18"/>
                <w:szCs w:val="18"/>
              </w:rPr>
              <w:t>水体名称</w:t>
            </w:r>
          </w:p>
        </w:tc>
        <w:tc>
          <w:tcPr>
            <w:tcW w:w="1894" w:type="dxa"/>
            <w:gridSpan w:val="3"/>
            <w:vAlign w:val="center"/>
          </w:tcPr>
          <w:p w14:paraId="32DC12F1">
            <w:pPr>
              <w:widowControl/>
              <w:jc w:val="center"/>
              <w:rPr>
                <w:rFonts w:ascii="Times New Roman" w:hAnsi="Times New Roman"/>
                <w:sz w:val="18"/>
                <w:szCs w:val="18"/>
              </w:rPr>
            </w:pPr>
          </w:p>
        </w:tc>
        <w:tc>
          <w:tcPr>
            <w:tcW w:w="947" w:type="dxa"/>
            <w:vAlign w:val="center"/>
          </w:tcPr>
          <w:p w14:paraId="3FCF7733">
            <w:pPr>
              <w:widowControl/>
              <w:jc w:val="center"/>
              <w:rPr>
                <w:rFonts w:ascii="Times New Roman" w:hAnsi="Times New Roman"/>
                <w:sz w:val="18"/>
                <w:szCs w:val="18"/>
              </w:rPr>
            </w:pPr>
            <w:r>
              <w:rPr>
                <w:rFonts w:ascii="Times New Roman" w:hAnsi="Times New Roman"/>
                <w:sz w:val="18"/>
                <w:szCs w:val="18"/>
              </w:rPr>
              <w:t>断面位置</w:t>
            </w:r>
          </w:p>
        </w:tc>
        <w:tc>
          <w:tcPr>
            <w:tcW w:w="1894" w:type="dxa"/>
            <w:gridSpan w:val="5"/>
            <w:vAlign w:val="center"/>
          </w:tcPr>
          <w:p w14:paraId="151CBC97">
            <w:pPr>
              <w:widowControl/>
              <w:jc w:val="center"/>
              <w:rPr>
                <w:rFonts w:ascii="Times New Roman" w:hAnsi="Times New Roman"/>
                <w:sz w:val="18"/>
                <w:szCs w:val="18"/>
              </w:rPr>
            </w:pPr>
          </w:p>
        </w:tc>
        <w:tc>
          <w:tcPr>
            <w:tcW w:w="947" w:type="dxa"/>
            <w:vAlign w:val="center"/>
          </w:tcPr>
          <w:p w14:paraId="0A7BB743">
            <w:pPr>
              <w:widowControl/>
              <w:jc w:val="center"/>
              <w:rPr>
                <w:rFonts w:ascii="Times New Roman" w:hAnsi="Times New Roman"/>
                <w:sz w:val="18"/>
                <w:szCs w:val="18"/>
              </w:rPr>
            </w:pPr>
            <w:r>
              <w:rPr>
                <w:rFonts w:ascii="Times New Roman" w:hAnsi="Times New Roman"/>
                <w:sz w:val="18"/>
                <w:szCs w:val="18"/>
              </w:rPr>
              <w:t>上游水体</w:t>
            </w:r>
          </w:p>
        </w:tc>
        <w:tc>
          <w:tcPr>
            <w:tcW w:w="1894" w:type="dxa"/>
            <w:gridSpan w:val="3"/>
            <w:vAlign w:val="center"/>
          </w:tcPr>
          <w:p w14:paraId="473246FA">
            <w:pPr>
              <w:widowControl/>
              <w:jc w:val="center"/>
              <w:rPr>
                <w:rFonts w:ascii="Times New Roman" w:hAnsi="Times New Roman"/>
                <w:sz w:val="18"/>
                <w:szCs w:val="18"/>
              </w:rPr>
            </w:pPr>
          </w:p>
        </w:tc>
      </w:tr>
      <w:tr w14:paraId="1FE26F5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6" w:type="dxa"/>
            <w:vMerge w:val="restart"/>
            <w:vAlign w:val="center"/>
          </w:tcPr>
          <w:p w14:paraId="3320A34F">
            <w:pPr>
              <w:widowControl/>
              <w:rPr>
                <w:rFonts w:ascii="Times New Roman" w:hAnsi="Times New Roman"/>
                <w:sz w:val="18"/>
                <w:szCs w:val="18"/>
              </w:rPr>
            </w:pPr>
            <w:r>
              <w:rPr>
                <w:rFonts w:ascii="Times New Roman" w:hAnsi="Times New Roman"/>
                <w:sz w:val="18"/>
                <w:szCs w:val="18"/>
              </w:rPr>
              <w:t>水体感官描述</w:t>
            </w:r>
          </w:p>
        </w:tc>
        <w:tc>
          <w:tcPr>
            <w:tcW w:w="1430" w:type="dxa"/>
            <w:gridSpan w:val="2"/>
            <w:vAlign w:val="center"/>
          </w:tcPr>
          <w:p w14:paraId="0625D629">
            <w:pPr>
              <w:widowControl/>
              <w:jc w:val="center"/>
              <w:rPr>
                <w:rFonts w:ascii="Times New Roman" w:hAnsi="Times New Roman"/>
                <w:sz w:val="18"/>
                <w:szCs w:val="18"/>
              </w:rPr>
            </w:pPr>
            <w:r>
              <w:rPr>
                <w:rFonts w:ascii="Times New Roman" w:hAnsi="Times New Roman"/>
                <w:sz w:val="18"/>
                <w:szCs w:val="18"/>
              </w:rPr>
              <w:t>漂浮物</w:t>
            </w:r>
          </w:p>
        </w:tc>
        <w:tc>
          <w:tcPr>
            <w:tcW w:w="1411" w:type="dxa"/>
            <w:gridSpan w:val="2"/>
            <w:vAlign w:val="center"/>
          </w:tcPr>
          <w:p w14:paraId="749588CE">
            <w:pPr>
              <w:widowControl/>
              <w:jc w:val="center"/>
              <w:rPr>
                <w:rFonts w:ascii="Times New Roman" w:hAnsi="Times New Roman"/>
                <w:sz w:val="18"/>
                <w:szCs w:val="18"/>
              </w:rPr>
            </w:pPr>
            <w:r>
              <w:rPr>
                <w:rFonts w:ascii="Times New Roman" w:hAnsi="Times New Roman"/>
                <w:sz w:val="18"/>
                <w:szCs w:val="18"/>
              </w:rPr>
              <w:t>颜色</w:t>
            </w:r>
          </w:p>
        </w:tc>
        <w:tc>
          <w:tcPr>
            <w:tcW w:w="1708" w:type="dxa"/>
            <w:gridSpan w:val="4"/>
            <w:vAlign w:val="center"/>
          </w:tcPr>
          <w:p w14:paraId="27AE4398">
            <w:pPr>
              <w:widowControl/>
              <w:jc w:val="center"/>
              <w:rPr>
                <w:rFonts w:ascii="Times New Roman" w:hAnsi="Times New Roman"/>
                <w:sz w:val="18"/>
                <w:szCs w:val="18"/>
              </w:rPr>
            </w:pPr>
            <w:r>
              <w:rPr>
                <w:rFonts w:ascii="Times New Roman" w:hAnsi="Times New Roman"/>
                <w:sz w:val="18"/>
                <w:szCs w:val="18"/>
              </w:rPr>
              <w:t>气味</w:t>
            </w:r>
          </w:p>
        </w:tc>
        <w:tc>
          <w:tcPr>
            <w:tcW w:w="1559" w:type="dxa"/>
            <w:gridSpan w:val="3"/>
            <w:vAlign w:val="center"/>
          </w:tcPr>
          <w:p w14:paraId="6363E254">
            <w:pPr>
              <w:widowControl/>
              <w:jc w:val="center"/>
              <w:rPr>
                <w:rFonts w:ascii="Times New Roman" w:hAnsi="Times New Roman"/>
                <w:sz w:val="18"/>
                <w:szCs w:val="18"/>
              </w:rPr>
            </w:pPr>
            <w:r>
              <w:rPr>
                <w:rFonts w:hint="eastAsia" w:ascii="Times New Roman" w:hAnsi="Times New Roman"/>
                <w:sz w:val="18"/>
                <w:szCs w:val="18"/>
              </w:rPr>
              <w:t>浊度</w:t>
            </w:r>
          </w:p>
        </w:tc>
        <w:tc>
          <w:tcPr>
            <w:tcW w:w="1468" w:type="dxa"/>
            <w:gridSpan w:val="2"/>
            <w:vAlign w:val="center"/>
          </w:tcPr>
          <w:p w14:paraId="09EE8EA1">
            <w:pPr>
              <w:widowControl/>
              <w:jc w:val="center"/>
              <w:rPr>
                <w:rFonts w:ascii="Times New Roman" w:hAnsi="Times New Roman"/>
                <w:sz w:val="18"/>
                <w:szCs w:val="18"/>
              </w:rPr>
            </w:pPr>
            <w:r>
              <w:rPr>
                <w:rFonts w:ascii="Times New Roman" w:hAnsi="Times New Roman"/>
                <w:sz w:val="18"/>
                <w:szCs w:val="18"/>
              </w:rPr>
              <w:t>水生物</w:t>
            </w:r>
          </w:p>
        </w:tc>
      </w:tr>
      <w:tr w14:paraId="7D1EC59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46" w:type="dxa"/>
            <w:vMerge w:val="continue"/>
            <w:vAlign w:val="center"/>
          </w:tcPr>
          <w:p w14:paraId="4CD6F117">
            <w:pPr>
              <w:widowControl/>
              <w:rPr>
                <w:rFonts w:ascii="Times New Roman" w:hAnsi="Times New Roman"/>
                <w:sz w:val="18"/>
                <w:szCs w:val="18"/>
              </w:rPr>
            </w:pPr>
          </w:p>
        </w:tc>
        <w:tc>
          <w:tcPr>
            <w:tcW w:w="1430" w:type="dxa"/>
            <w:gridSpan w:val="2"/>
            <w:vAlign w:val="center"/>
          </w:tcPr>
          <w:p w14:paraId="6CEBE2EF">
            <w:pPr>
              <w:widowControl/>
              <w:jc w:val="center"/>
              <w:rPr>
                <w:rFonts w:ascii="Times New Roman" w:hAnsi="Times New Roman"/>
                <w:sz w:val="18"/>
                <w:szCs w:val="18"/>
              </w:rPr>
            </w:pPr>
          </w:p>
        </w:tc>
        <w:tc>
          <w:tcPr>
            <w:tcW w:w="1411" w:type="dxa"/>
            <w:gridSpan w:val="2"/>
            <w:vAlign w:val="center"/>
          </w:tcPr>
          <w:p w14:paraId="306DD406">
            <w:pPr>
              <w:widowControl/>
              <w:jc w:val="center"/>
              <w:rPr>
                <w:rFonts w:ascii="Times New Roman" w:hAnsi="Times New Roman"/>
                <w:sz w:val="18"/>
                <w:szCs w:val="18"/>
              </w:rPr>
            </w:pPr>
          </w:p>
        </w:tc>
        <w:tc>
          <w:tcPr>
            <w:tcW w:w="1708" w:type="dxa"/>
            <w:gridSpan w:val="4"/>
            <w:vAlign w:val="center"/>
          </w:tcPr>
          <w:p w14:paraId="006BC4EC">
            <w:pPr>
              <w:widowControl/>
              <w:jc w:val="center"/>
              <w:rPr>
                <w:rFonts w:ascii="Times New Roman" w:hAnsi="Times New Roman"/>
                <w:sz w:val="18"/>
                <w:szCs w:val="18"/>
              </w:rPr>
            </w:pPr>
          </w:p>
        </w:tc>
        <w:tc>
          <w:tcPr>
            <w:tcW w:w="1559" w:type="dxa"/>
            <w:gridSpan w:val="3"/>
            <w:vAlign w:val="center"/>
          </w:tcPr>
          <w:p w14:paraId="416E43F0">
            <w:pPr>
              <w:widowControl/>
              <w:jc w:val="center"/>
              <w:rPr>
                <w:rFonts w:ascii="Times New Roman" w:hAnsi="Times New Roman"/>
                <w:sz w:val="18"/>
                <w:szCs w:val="18"/>
              </w:rPr>
            </w:pPr>
          </w:p>
        </w:tc>
        <w:tc>
          <w:tcPr>
            <w:tcW w:w="1468" w:type="dxa"/>
            <w:gridSpan w:val="2"/>
            <w:vAlign w:val="center"/>
          </w:tcPr>
          <w:p w14:paraId="3E311C7D">
            <w:pPr>
              <w:widowControl/>
              <w:jc w:val="center"/>
              <w:rPr>
                <w:rFonts w:ascii="Times New Roman" w:hAnsi="Times New Roman"/>
                <w:sz w:val="18"/>
                <w:szCs w:val="18"/>
              </w:rPr>
            </w:pPr>
          </w:p>
        </w:tc>
      </w:tr>
      <w:tr w14:paraId="05BC5DF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6" w:type="dxa"/>
            <w:vMerge w:val="restart"/>
            <w:vAlign w:val="center"/>
          </w:tcPr>
          <w:p w14:paraId="208F3E6C">
            <w:pPr>
              <w:widowControl/>
              <w:jc w:val="center"/>
              <w:rPr>
                <w:rFonts w:ascii="Times New Roman" w:hAnsi="Times New Roman"/>
                <w:sz w:val="18"/>
                <w:szCs w:val="18"/>
              </w:rPr>
            </w:pPr>
            <w:bookmarkStart w:id="50" w:name="_Hlk202776716"/>
            <w:r>
              <w:rPr>
                <w:rFonts w:ascii="Times New Roman" w:hAnsi="Times New Roman"/>
                <w:sz w:val="18"/>
                <w:szCs w:val="18"/>
              </w:rPr>
              <w:t>样品编号</w:t>
            </w:r>
          </w:p>
        </w:tc>
        <w:tc>
          <w:tcPr>
            <w:tcW w:w="947" w:type="dxa"/>
            <w:vMerge w:val="restart"/>
            <w:vAlign w:val="center"/>
          </w:tcPr>
          <w:p w14:paraId="325A85C9">
            <w:pPr>
              <w:widowControl/>
              <w:jc w:val="center"/>
              <w:rPr>
                <w:rFonts w:ascii="Times New Roman" w:hAnsi="Times New Roman"/>
                <w:sz w:val="18"/>
                <w:szCs w:val="18"/>
              </w:rPr>
            </w:pPr>
            <w:r>
              <w:rPr>
                <w:rFonts w:ascii="Times New Roman" w:hAnsi="Times New Roman"/>
                <w:sz w:val="18"/>
                <w:szCs w:val="18"/>
              </w:rPr>
              <w:t>采样位置</w:t>
            </w:r>
          </w:p>
        </w:tc>
        <w:tc>
          <w:tcPr>
            <w:tcW w:w="947" w:type="dxa"/>
            <w:gridSpan w:val="2"/>
            <w:vMerge w:val="restart"/>
            <w:vAlign w:val="center"/>
          </w:tcPr>
          <w:p w14:paraId="55CB2D9C">
            <w:pPr>
              <w:widowControl/>
              <w:jc w:val="center"/>
              <w:rPr>
                <w:rFonts w:ascii="Times New Roman" w:hAnsi="Times New Roman"/>
                <w:sz w:val="18"/>
                <w:szCs w:val="18"/>
              </w:rPr>
            </w:pPr>
            <w:r>
              <w:rPr>
                <w:rFonts w:ascii="Times New Roman" w:hAnsi="Times New Roman"/>
                <w:sz w:val="18"/>
                <w:szCs w:val="18"/>
              </w:rPr>
              <w:t>采样时间</w:t>
            </w:r>
          </w:p>
        </w:tc>
        <w:tc>
          <w:tcPr>
            <w:tcW w:w="947" w:type="dxa"/>
            <w:vMerge w:val="restart"/>
            <w:vAlign w:val="center"/>
          </w:tcPr>
          <w:p w14:paraId="6EA19F59">
            <w:pPr>
              <w:widowControl/>
              <w:jc w:val="center"/>
              <w:rPr>
                <w:rFonts w:ascii="Times New Roman" w:hAnsi="Times New Roman"/>
                <w:sz w:val="18"/>
                <w:szCs w:val="18"/>
              </w:rPr>
            </w:pPr>
            <w:r>
              <w:rPr>
                <w:rFonts w:ascii="Times New Roman" w:hAnsi="Times New Roman"/>
                <w:sz w:val="18"/>
                <w:szCs w:val="18"/>
              </w:rPr>
              <w:t>保存剂种类及数量</w:t>
            </w:r>
          </w:p>
        </w:tc>
        <w:tc>
          <w:tcPr>
            <w:tcW w:w="947" w:type="dxa"/>
            <w:gridSpan w:val="2"/>
            <w:vMerge w:val="restart"/>
            <w:vAlign w:val="center"/>
          </w:tcPr>
          <w:p w14:paraId="496B05D4">
            <w:pPr>
              <w:widowControl/>
              <w:jc w:val="center"/>
              <w:rPr>
                <w:rFonts w:ascii="Times New Roman" w:hAnsi="Times New Roman"/>
                <w:sz w:val="18"/>
                <w:szCs w:val="18"/>
              </w:rPr>
            </w:pPr>
            <w:r>
              <w:rPr>
                <w:rFonts w:ascii="Times New Roman" w:hAnsi="Times New Roman"/>
                <w:sz w:val="18"/>
                <w:szCs w:val="18"/>
              </w:rPr>
              <w:t>待测项目</w:t>
            </w:r>
          </w:p>
        </w:tc>
        <w:tc>
          <w:tcPr>
            <w:tcW w:w="2841" w:type="dxa"/>
            <w:gridSpan w:val="6"/>
            <w:vAlign w:val="center"/>
          </w:tcPr>
          <w:p w14:paraId="29CB7075">
            <w:pPr>
              <w:widowControl/>
              <w:jc w:val="center"/>
              <w:rPr>
                <w:rFonts w:ascii="Times New Roman" w:hAnsi="Times New Roman"/>
                <w:sz w:val="18"/>
                <w:szCs w:val="18"/>
              </w:rPr>
            </w:pPr>
            <w:r>
              <w:rPr>
                <w:rFonts w:ascii="Times New Roman" w:hAnsi="Times New Roman"/>
                <w:sz w:val="18"/>
                <w:szCs w:val="18"/>
              </w:rPr>
              <w:t>现场测定记录</w:t>
            </w:r>
          </w:p>
        </w:tc>
        <w:tc>
          <w:tcPr>
            <w:tcW w:w="947" w:type="dxa"/>
            <w:vMerge w:val="restart"/>
            <w:vAlign w:val="center"/>
          </w:tcPr>
          <w:p w14:paraId="7CA5F531">
            <w:pPr>
              <w:widowControl/>
              <w:jc w:val="center"/>
              <w:rPr>
                <w:rFonts w:ascii="Times New Roman" w:hAnsi="Times New Roman"/>
                <w:sz w:val="18"/>
                <w:szCs w:val="18"/>
              </w:rPr>
            </w:pPr>
            <w:r>
              <w:rPr>
                <w:rFonts w:ascii="Times New Roman" w:hAnsi="Times New Roman"/>
                <w:sz w:val="18"/>
                <w:szCs w:val="18"/>
              </w:rPr>
              <w:t>备注</w:t>
            </w:r>
          </w:p>
        </w:tc>
      </w:tr>
      <w:tr w14:paraId="1334BCA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66D0494">
            <w:pPr>
              <w:widowControl/>
              <w:jc w:val="center"/>
              <w:rPr>
                <w:rFonts w:ascii="Times New Roman" w:hAnsi="Times New Roman"/>
                <w:sz w:val="18"/>
                <w:szCs w:val="18"/>
              </w:rPr>
            </w:pPr>
          </w:p>
        </w:tc>
        <w:tc>
          <w:tcPr>
            <w:tcW w:w="947" w:type="dxa"/>
            <w:vMerge w:val="continue"/>
            <w:vAlign w:val="center"/>
          </w:tcPr>
          <w:p w14:paraId="3F555850">
            <w:pPr>
              <w:widowControl/>
              <w:jc w:val="center"/>
              <w:rPr>
                <w:rFonts w:ascii="Times New Roman" w:hAnsi="Times New Roman"/>
                <w:sz w:val="18"/>
                <w:szCs w:val="18"/>
              </w:rPr>
            </w:pPr>
          </w:p>
        </w:tc>
        <w:tc>
          <w:tcPr>
            <w:tcW w:w="947" w:type="dxa"/>
            <w:gridSpan w:val="2"/>
            <w:vMerge w:val="continue"/>
            <w:vAlign w:val="center"/>
          </w:tcPr>
          <w:p w14:paraId="4829D7E5">
            <w:pPr>
              <w:widowControl/>
              <w:jc w:val="center"/>
              <w:rPr>
                <w:rFonts w:ascii="Times New Roman" w:hAnsi="Times New Roman"/>
                <w:sz w:val="18"/>
                <w:szCs w:val="18"/>
              </w:rPr>
            </w:pPr>
          </w:p>
        </w:tc>
        <w:tc>
          <w:tcPr>
            <w:tcW w:w="947" w:type="dxa"/>
            <w:vMerge w:val="continue"/>
            <w:vAlign w:val="center"/>
          </w:tcPr>
          <w:p w14:paraId="084C3613">
            <w:pPr>
              <w:widowControl/>
              <w:jc w:val="center"/>
              <w:rPr>
                <w:rFonts w:ascii="Times New Roman" w:hAnsi="Times New Roman"/>
                <w:sz w:val="18"/>
                <w:szCs w:val="18"/>
              </w:rPr>
            </w:pPr>
          </w:p>
        </w:tc>
        <w:tc>
          <w:tcPr>
            <w:tcW w:w="947" w:type="dxa"/>
            <w:gridSpan w:val="2"/>
            <w:vMerge w:val="continue"/>
            <w:vAlign w:val="center"/>
          </w:tcPr>
          <w:p w14:paraId="6EC32E1F">
            <w:pPr>
              <w:widowControl/>
              <w:jc w:val="center"/>
              <w:rPr>
                <w:rFonts w:ascii="Times New Roman" w:hAnsi="Times New Roman"/>
                <w:sz w:val="18"/>
                <w:szCs w:val="18"/>
              </w:rPr>
            </w:pPr>
          </w:p>
        </w:tc>
        <w:tc>
          <w:tcPr>
            <w:tcW w:w="947" w:type="dxa"/>
            <w:gridSpan w:val="3"/>
            <w:vAlign w:val="center"/>
          </w:tcPr>
          <w:p w14:paraId="50CD5671">
            <w:pPr>
              <w:widowControl/>
              <w:jc w:val="center"/>
              <w:rPr>
                <w:rFonts w:ascii="Times New Roman" w:hAnsi="Times New Roman"/>
                <w:sz w:val="18"/>
                <w:szCs w:val="18"/>
              </w:rPr>
            </w:pPr>
            <w:r>
              <w:rPr>
                <w:rFonts w:ascii="Times New Roman" w:hAnsi="Times New Roman"/>
                <w:sz w:val="18"/>
                <w:szCs w:val="18"/>
              </w:rPr>
              <w:t>水温</w:t>
            </w:r>
          </w:p>
          <w:p w14:paraId="707A1E91">
            <w:pPr>
              <w:widowControl/>
              <w:jc w:val="center"/>
              <w:rPr>
                <w:rFonts w:ascii="Times New Roman" w:hAnsi="Times New Roman"/>
                <w:sz w:val="18"/>
                <w:szCs w:val="18"/>
              </w:rPr>
            </w:pPr>
            <w:r>
              <w:rPr>
                <w:rFonts w:ascii="Times New Roman" w:hAnsi="Times New Roman"/>
                <w:sz w:val="18"/>
                <w:szCs w:val="18"/>
              </w:rPr>
              <w:t>℃</w:t>
            </w:r>
          </w:p>
        </w:tc>
        <w:tc>
          <w:tcPr>
            <w:tcW w:w="947" w:type="dxa"/>
            <w:vAlign w:val="center"/>
          </w:tcPr>
          <w:p w14:paraId="17F381A3">
            <w:pPr>
              <w:widowControl/>
              <w:jc w:val="center"/>
              <w:rPr>
                <w:rFonts w:ascii="Times New Roman" w:hAnsi="Times New Roman"/>
                <w:sz w:val="18"/>
                <w:szCs w:val="18"/>
              </w:rPr>
            </w:pPr>
            <w:r>
              <w:rPr>
                <w:rFonts w:hint="eastAsia" w:ascii="Times New Roman" w:hAnsi="Times New Roman"/>
                <w:sz w:val="18"/>
                <w:szCs w:val="18"/>
              </w:rPr>
              <w:t>pH</w:t>
            </w:r>
          </w:p>
        </w:tc>
        <w:tc>
          <w:tcPr>
            <w:tcW w:w="947" w:type="dxa"/>
            <w:gridSpan w:val="2"/>
            <w:vAlign w:val="center"/>
          </w:tcPr>
          <w:p w14:paraId="73C0FF7C">
            <w:pPr>
              <w:widowControl/>
              <w:jc w:val="center"/>
              <w:rPr>
                <w:rFonts w:ascii="Times New Roman" w:hAnsi="Times New Roman"/>
                <w:sz w:val="18"/>
                <w:szCs w:val="18"/>
              </w:rPr>
            </w:pPr>
            <w:r>
              <w:rPr>
                <w:rFonts w:hint="eastAsia" w:ascii="Times New Roman" w:hAnsi="Times New Roman"/>
                <w:sz w:val="18"/>
                <w:szCs w:val="18"/>
              </w:rPr>
              <w:t>DO</w:t>
            </w:r>
          </w:p>
          <w:p w14:paraId="4E163DDE">
            <w:pPr>
              <w:widowControl/>
              <w:jc w:val="center"/>
              <w:rPr>
                <w:rFonts w:ascii="Times New Roman" w:hAnsi="Times New Roman"/>
                <w:sz w:val="18"/>
                <w:szCs w:val="18"/>
              </w:rPr>
            </w:pPr>
            <w:r>
              <w:rPr>
                <w:rFonts w:hint="eastAsia" w:ascii="Times New Roman" w:hAnsi="Times New Roman"/>
                <w:sz w:val="18"/>
                <w:szCs w:val="18"/>
              </w:rPr>
              <w:t>mg/L</w:t>
            </w:r>
          </w:p>
        </w:tc>
        <w:tc>
          <w:tcPr>
            <w:tcW w:w="947" w:type="dxa"/>
            <w:vMerge w:val="continue"/>
            <w:vAlign w:val="center"/>
          </w:tcPr>
          <w:p w14:paraId="4650575F">
            <w:pPr>
              <w:widowControl/>
              <w:jc w:val="center"/>
              <w:rPr>
                <w:rFonts w:ascii="Times New Roman" w:hAnsi="Times New Roman"/>
                <w:sz w:val="18"/>
                <w:szCs w:val="18"/>
              </w:rPr>
            </w:pPr>
          </w:p>
        </w:tc>
      </w:tr>
      <w:bookmarkEnd w:id="50"/>
      <w:tr w14:paraId="02B3071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vAlign w:val="center"/>
          </w:tcPr>
          <w:p w14:paraId="6936A7D6">
            <w:pPr>
              <w:widowControl/>
              <w:rPr>
                <w:rFonts w:ascii="Times New Roman" w:hAnsi="Times New Roman"/>
                <w:sz w:val="18"/>
                <w:szCs w:val="18"/>
              </w:rPr>
            </w:pPr>
          </w:p>
        </w:tc>
        <w:tc>
          <w:tcPr>
            <w:tcW w:w="947" w:type="dxa"/>
            <w:vAlign w:val="center"/>
          </w:tcPr>
          <w:p w14:paraId="70D1B406">
            <w:pPr>
              <w:widowControl/>
              <w:jc w:val="center"/>
              <w:rPr>
                <w:rFonts w:ascii="Times New Roman" w:hAnsi="Times New Roman"/>
                <w:sz w:val="18"/>
                <w:szCs w:val="18"/>
              </w:rPr>
            </w:pPr>
          </w:p>
        </w:tc>
        <w:tc>
          <w:tcPr>
            <w:tcW w:w="947" w:type="dxa"/>
            <w:gridSpan w:val="2"/>
            <w:vAlign w:val="center"/>
          </w:tcPr>
          <w:p w14:paraId="37F450FA">
            <w:pPr>
              <w:widowControl/>
              <w:jc w:val="center"/>
              <w:rPr>
                <w:rFonts w:ascii="Times New Roman" w:hAnsi="Times New Roman"/>
                <w:sz w:val="18"/>
                <w:szCs w:val="18"/>
              </w:rPr>
            </w:pPr>
          </w:p>
        </w:tc>
        <w:tc>
          <w:tcPr>
            <w:tcW w:w="947" w:type="dxa"/>
            <w:vAlign w:val="center"/>
          </w:tcPr>
          <w:p w14:paraId="32D357F8">
            <w:pPr>
              <w:widowControl/>
              <w:jc w:val="center"/>
              <w:rPr>
                <w:rFonts w:ascii="Times New Roman" w:hAnsi="Times New Roman"/>
                <w:sz w:val="18"/>
                <w:szCs w:val="18"/>
              </w:rPr>
            </w:pPr>
          </w:p>
        </w:tc>
        <w:tc>
          <w:tcPr>
            <w:tcW w:w="947" w:type="dxa"/>
            <w:gridSpan w:val="2"/>
            <w:vAlign w:val="center"/>
          </w:tcPr>
          <w:p w14:paraId="70E29411">
            <w:pPr>
              <w:widowControl/>
              <w:jc w:val="center"/>
              <w:rPr>
                <w:rFonts w:ascii="Times New Roman" w:hAnsi="Times New Roman"/>
                <w:sz w:val="18"/>
                <w:szCs w:val="18"/>
              </w:rPr>
            </w:pPr>
          </w:p>
        </w:tc>
        <w:tc>
          <w:tcPr>
            <w:tcW w:w="947" w:type="dxa"/>
            <w:gridSpan w:val="3"/>
            <w:vAlign w:val="center"/>
          </w:tcPr>
          <w:p w14:paraId="3F573B40">
            <w:pPr>
              <w:widowControl/>
              <w:jc w:val="center"/>
              <w:rPr>
                <w:rFonts w:ascii="Times New Roman" w:hAnsi="Times New Roman"/>
                <w:sz w:val="18"/>
                <w:szCs w:val="18"/>
              </w:rPr>
            </w:pPr>
          </w:p>
        </w:tc>
        <w:tc>
          <w:tcPr>
            <w:tcW w:w="947" w:type="dxa"/>
            <w:vAlign w:val="center"/>
          </w:tcPr>
          <w:p w14:paraId="1088CF75">
            <w:pPr>
              <w:widowControl/>
              <w:jc w:val="center"/>
              <w:rPr>
                <w:rFonts w:ascii="Times New Roman" w:hAnsi="Times New Roman"/>
                <w:sz w:val="18"/>
                <w:szCs w:val="18"/>
              </w:rPr>
            </w:pPr>
          </w:p>
        </w:tc>
        <w:tc>
          <w:tcPr>
            <w:tcW w:w="947" w:type="dxa"/>
            <w:gridSpan w:val="2"/>
            <w:vAlign w:val="center"/>
          </w:tcPr>
          <w:p w14:paraId="6B8B80BC">
            <w:pPr>
              <w:widowControl/>
              <w:jc w:val="center"/>
              <w:rPr>
                <w:rFonts w:ascii="Times New Roman" w:hAnsi="Times New Roman"/>
                <w:sz w:val="18"/>
                <w:szCs w:val="18"/>
              </w:rPr>
            </w:pPr>
          </w:p>
        </w:tc>
        <w:tc>
          <w:tcPr>
            <w:tcW w:w="947" w:type="dxa"/>
            <w:vAlign w:val="center"/>
          </w:tcPr>
          <w:p w14:paraId="61D6A634">
            <w:pPr>
              <w:widowControl/>
              <w:jc w:val="center"/>
              <w:rPr>
                <w:rFonts w:ascii="Times New Roman" w:hAnsi="Times New Roman"/>
                <w:sz w:val="18"/>
                <w:szCs w:val="18"/>
              </w:rPr>
            </w:pPr>
          </w:p>
        </w:tc>
      </w:tr>
      <w:tr w14:paraId="45E80BC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29249E6E">
            <w:pPr>
              <w:widowControl/>
              <w:jc w:val="left"/>
              <w:rPr>
                <w:rFonts w:ascii="Times New Roman" w:hAnsi="Times New Roman"/>
                <w:sz w:val="18"/>
                <w:szCs w:val="18"/>
              </w:rPr>
            </w:pPr>
          </w:p>
        </w:tc>
        <w:tc>
          <w:tcPr>
            <w:tcW w:w="947" w:type="dxa"/>
          </w:tcPr>
          <w:p w14:paraId="7CDEB2F5">
            <w:pPr>
              <w:widowControl/>
              <w:jc w:val="left"/>
              <w:rPr>
                <w:rFonts w:ascii="Times New Roman" w:hAnsi="Times New Roman"/>
                <w:sz w:val="18"/>
                <w:szCs w:val="18"/>
              </w:rPr>
            </w:pPr>
          </w:p>
        </w:tc>
        <w:tc>
          <w:tcPr>
            <w:tcW w:w="947" w:type="dxa"/>
            <w:gridSpan w:val="2"/>
          </w:tcPr>
          <w:p w14:paraId="06845F69">
            <w:pPr>
              <w:widowControl/>
              <w:jc w:val="left"/>
              <w:rPr>
                <w:rFonts w:ascii="Times New Roman" w:hAnsi="Times New Roman"/>
                <w:sz w:val="18"/>
                <w:szCs w:val="18"/>
              </w:rPr>
            </w:pPr>
          </w:p>
        </w:tc>
        <w:tc>
          <w:tcPr>
            <w:tcW w:w="947" w:type="dxa"/>
          </w:tcPr>
          <w:p w14:paraId="1F4D031B">
            <w:pPr>
              <w:widowControl/>
              <w:jc w:val="left"/>
              <w:rPr>
                <w:rFonts w:ascii="Times New Roman" w:hAnsi="Times New Roman"/>
                <w:sz w:val="18"/>
                <w:szCs w:val="18"/>
              </w:rPr>
            </w:pPr>
          </w:p>
        </w:tc>
        <w:tc>
          <w:tcPr>
            <w:tcW w:w="947" w:type="dxa"/>
            <w:gridSpan w:val="2"/>
          </w:tcPr>
          <w:p w14:paraId="687CF2FB">
            <w:pPr>
              <w:widowControl/>
              <w:jc w:val="left"/>
              <w:rPr>
                <w:rFonts w:ascii="Times New Roman" w:hAnsi="Times New Roman"/>
                <w:sz w:val="18"/>
                <w:szCs w:val="18"/>
              </w:rPr>
            </w:pPr>
          </w:p>
        </w:tc>
        <w:tc>
          <w:tcPr>
            <w:tcW w:w="947" w:type="dxa"/>
            <w:gridSpan w:val="3"/>
          </w:tcPr>
          <w:p w14:paraId="1C826EA9">
            <w:pPr>
              <w:widowControl/>
              <w:jc w:val="left"/>
              <w:rPr>
                <w:rFonts w:ascii="Times New Roman" w:hAnsi="Times New Roman"/>
                <w:sz w:val="18"/>
                <w:szCs w:val="18"/>
              </w:rPr>
            </w:pPr>
          </w:p>
        </w:tc>
        <w:tc>
          <w:tcPr>
            <w:tcW w:w="947" w:type="dxa"/>
          </w:tcPr>
          <w:p w14:paraId="52DC1D50">
            <w:pPr>
              <w:widowControl/>
              <w:jc w:val="left"/>
              <w:rPr>
                <w:rFonts w:ascii="Times New Roman" w:hAnsi="Times New Roman"/>
                <w:sz w:val="18"/>
                <w:szCs w:val="18"/>
              </w:rPr>
            </w:pPr>
          </w:p>
        </w:tc>
        <w:tc>
          <w:tcPr>
            <w:tcW w:w="947" w:type="dxa"/>
            <w:gridSpan w:val="2"/>
          </w:tcPr>
          <w:p w14:paraId="615D70AF">
            <w:pPr>
              <w:widowControl/>
              <w:jc w:val="left"/>
              <w:rPr>
                <w:rFonts w:ascii="Times New Roman" w:hAnsi="Times New Roman"/>
                <w:sz w:val="18"/>
                <w:szCs w:val="18"/>
              </w:rPr>
            </w:pPr>
          </w:p>
        </w:tc>
        <w:tc>
          <w:tcPr>
            <w:tcW w:w="947" w:type="dxa"/>
          </w:tcPr>
          <w:p w14:paraId="58B8D59F">
            <w:pPr>
              <w:widowControl/>
              <w:jc w:val="left"/>
              <w:rPr>
                <w:rFonts w:ascii="Times New Roman" w:hAnsi="Times New Roman"/>
                <w:sz w:val="18"/>
                <w:szCs w:val="18"/>
              </w:rPr>
            </w:pPr>
          </w:p>
        </w:tc>
      </w:tr>
      <w:tr w14:paraId="098DECB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7217C087">
            <w:pPr>
              <w:widowControl/>
              <w:jc w:val="left"/>
              <w:rPr>
                <w:rFonts w:ascii="Times New Roman" w:hAnsi="Times New Roman"/>
                <w:sz w:val="18"/>
                <w:szCs w:val="18"/>
              </w:rPr>
            </w:pPr>
          </w:p>
        </w:tc>
        <w:tc>
          <w:tcPr>
            <w:tcW w:w="947" w:type="dxa"/>
          </w:tcPr>
          <w:p w14:paraId="1441FDF2">
            <w:pPr>
              <w:widowControl/>
              <w:jc w:val="left"/>
              <w:rPr>
                <w:rFonts w:ascii="Times New Roman" w:hAnsi="Times New Roman"/>
                <w:sz w:val="18"/>
                <w:szCs w:val="18"/>
              </w:rPr>
            </w:pPr>
          </w:p>
        </w:tc>
        <w:tc>
          <w:tcPr>
            <w:tcW w:w="947" w:type="dxa"/>
            <w:gridSpan w:val="2"/>
          </w:tcPr>
          <w:p w14:paraId="42B7ECFA">
            <w:pPr>
              <w:widowControl/>
              <w:jc w:val="left"/>
              <w:rPr>
                <w:rFonts w:ascii="Times New Roman" w:hAnsi="Times New Roman"/>
                <w:sz w:val="18"/>
                <w:szCs w:val="18"/>
              </w:rPr>
            </w:pPr>
          </w:p>
        </w:tc>
        <w:tc>
          <w:tcPr>
            <w:tcW w:w="947" w:type="dxa"/>
          </w:tcPr>
          <w:p w14:paraId="250B1846">
            <w:pPr>
              <w:widowControl/>
              <w:jc w:val="left"/>
              <w:rPr>
                <w:rFonts w:ascii="Times New Roman" w:hAnsi="Times New Roman"/>
                <w:sz w:val="18"/>
                <w:szCs w:val="18"/>
              </w:rPr>
            </w:pPr>
          </w:p>
        </w:tc>
        <w:tc>
          <w:tcPr>
            <w:tcW w:w="947" w:type="dxa"/>
            <w:gridSpan w:val="2"/>
          </w:tcPr>
          <w:p w14:paraId="35AF0D06">
            <w:pPr>
              <w:widowControl/>
              <w:jc w:val="left"/>
              <w:rPr>
                <w:rFonts w:ascii="Times New Roman" w:hAnsi="Times New Roman"/>
                <w:sz w:val="18"/>
                <w:szCs w:val="18"/>
              </w:rPr>
            </w:pPr>
          </w:p>
        </w:tc>
        <w:tc>
          <w:tcPr>
            <w:tcW w:w="947" w:type="dxa"/>
            <w:gridSpan w:val="3"/>
          </w:tcPr>
          <w:p w14:paraId="17935F9F">
            <w:pPr>
              <w:widowControl/>
              <w:jc w:val="left"/>
              <w:rPr>
                <w:rFonts w:ascii="Times New Roman" w:hAnsi="Times New Roman"/>
                <w:sz w:val="18"/>
                <w:szCs w:val="18"/>
              </w:rPr>
            </w:pPr>
          </w:p>
        </w:tc>
        <w:tc>
          <w:tcPr>
            <w:tcW w:w="947" w:type="dxa"/>
          </w:tcPr>
          <w:p w14:paraId="0BC81255">
            <w:pPr>
              <w:widowControl/>
              <w:jc w:val="left"/>
              <w:rPr>
                <w:rFonts w:ascii="Times New Roman" w:hAnsi="Times New Roman"/>
                <w:sz w:val="18"/>
                <w:szCs w:val="18"/>
              </w:rPr>
            </w:pPr>
          </w:p>
        </w:tc>
        <w:tc>
          <w:tcPr>
            <w:tcW w:w="947" w:type="dxa"/>
            <w:gridSpan w:val="2"/>
          </w:tcPr>
          <w:p w14:paraId="157409DE">
            <w:pPr>
              <w:widowControl/>
              <w:jc w:val="left"/>
              <w:rPr>
                <w:rFonts w:ascii="Times New Roman" w:hAnsi="Times New Roman"/>
                <w:sz w:val="18"/>
                <w:szCs w:val="18"/>
              </w:rPr>
            </w:pPr>
          </w:p>
        </w:tc>
        <w:tc>
          <w:tcPr>
            <w:tcW w:w="947" w:type="dxa"/>
          </w:tcPr>
          <w:p w14:paraId="1FAB4BF6">
            <w:pPr>
              <w:widowControl/>
              <w:jc w:val="left"/>
              <w:rPr>
                <w:rFonts w:ascii="Times New Roman" w:hAnsi="Times New Roman"/>
                <w:sz w:val="18"/>
                <w:szCs w:val="18"/>
              </w:rPr>
            </w:pPr>
          </w:p>
        </w:tc>
      </w:tr>
      <w:tr w14:paraId="0FFD5F0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47D0F0B8">
            <w:pPr>
              <w:widowControl/>
              <w:jc w:val="left"/>
              <w:rPr>
                <w:rFonts w:ascii="Times New Roman" w:hAnsi="Times New Roman"/>
                <w:sz w:val="18"/>
                <w:szCs w:val="18"/>
              </w:rPr>
            </w:pPr>
          </w:p>
        </w:tc>
        <w:tc>
          <w:tcPr>
            <w:tcW w:w="947" w:type="dxa"/>
          </w:tcPr>
          <w:p w14:paraId="35AF92DE">
            <w:pPr>
              <w:widowControl/>
              <w:jc w:val="left"/>
              <w:rPr>
                <w:rFonts w:ascii="Times New Roman" w:hAnsi="Times New Roman"/>
                <w:sz w:val="18"/>
                <w:szCs w:val="18"/>
              </w:rPr>
            </w:pPr>
          </w:p>
        </w:tc>
        <w:tc>
          <w:tcPr>
            <w:tcW w:w="947" w:type="dxa"/>
            <w:gridSpan w:val="2"/>
          </w:tcPr>
          <w:p w14:paraId="2BA22830">
            <w:pPr>
              <w:widowControl/>
              <w:jc w:val="left"/>
              <w:rPr>
                <w:rFonts w:ascii="Times New Roman" w:hAnsi="Times New Roman"/>
                <w:sz w:val="18"/>
                <w:szCs w:val="18"/>
              </w:rPr>
            </w:pPr>
          </w:p>
        </w:tc>
        <w:tc>
          <w:tcPr>
            <w:tcW w:w="947" w:type="dxa"/>
          </w:tcPr>
          <w:p w14:paraId="06EC959A">
            <w:pPr>
              <w:widowControl/>
              <w:jc w:val="left"/>
              <w:rPr>
                <w:rFonts w:ascii="Times New Roman" w:hAnsi="Times New Roman"/>
                <w:sz w:val="18"/>
                <w:szCs w:val="18"/>
              </w:rPr>
            </w:pPr>
          </w:p>
        </w:tc>
        <w:tc>
          <w:tcPr>
            <w:tcW w:w="947" w:type="dxa"/>
            <w:gridSpan w:val="2"/>
          </w:tcPr>
          <w:p w14:paraId="3D33F875">
            <w:pPr>
              <w:widowControl/>
              <w:jc w:val="left"/>
              <w:rPr>
                <w:rFonts w:ascii="Times New Roman" w:hAnsi="Times New Roman"/>
                <w:sz w:val="18"/>
                <w:szCs w:val="18"/>
              </w:rPr>
            </w:pPr>
          </w:p>
        </w:tc>
        <w:tc>
          <w:tcPr>
            <w:tcW w:w="947" w:type="dxa"/>
            <w:gridSpan w:val="3"/>
          </w:tcPr>
          <w:p w14:paraId="0DCF6D3C">
            <w:pPr>
              <w:widowControl/>
              <w:jc w:val="left"/>
              <w:rPr>
                <w:rFonts w:ascii="Times New Roman" w:hAnsi="Times New Roman"/>
                <w:sz w:val="18"/>
                <w:szCs w:val="18"/>
              </w:rPr>
            </w:pPr>
          </w:p>
        </w:tc>
        <w:tc>
          <w:tcPr>
            <w:tcW w:w="947" w:type="dxa"/>
          </w:tcPr>
          <w:p w14:paraId="699E4A45">
            <w:pPr>
              <w:widowControl/>
              <w:jc w:val="left"/>
              <w:rPr>
                <w:rFonts w:ascii="Times New Roman" w:hAnsi="Times New Roman"/>
                <w:sz w:val="18"/>
                <w:szCs w:val="18"/>
              </w:rPr>
            </w:pPr>
          </w:p>
        </w:tc>
        <w:tc>
          <w:tcPr>
            <w:tcW w:w="947" w:type="dxa"/>
            <w:gridSpan w:val="2"/>
          </w:tcPr>
          <w:p w14:paraId="78943119">
            <w:pPr>
              <w:widowControl/>
              <w:jc w:val="left"/>
              <w:rPr>
                <w:rFonts w:ascii="Times New Roman" w:hAnsi="Times New Roman"/>
                <w:sz w:val="18"/>
                <w:szCs w:val="18"/>
              </w:rPr>
            </w:pPr>
          </w:p>
        </w:tc>
        <w:tc>
          <w:tcPr>
            <w:tcW w:w="947" w:type="dxa"/>
          </w:tcPr>
          <w:p w14:paraId="682C8BD5">
            <w:pPr>
              <w:widowControl/>
              <w:jc w:val="left"/>
              <w:rPr>
                <w:rFonts w:ascii="Times New Roman" w:hAnsi="Times New Roman"/>
                <w:sz w:val="18"/>
                <w:szCs w:val="18"/>
              </w:rPr>
            </w:pPr>
          </w:p>
        </w:tc>
      </w:tr>
      <w:tr w14:paraId="76BA28E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0633FBB9">
            <w:pPr>
              <w:widowControl/>
              <w:jc w:val="left"/>
              <w:rPr>
                <w:rFonts w:ascii="Times New Roman" w:hAnsi="Times New Roman"/>
                <w:sz w:val="18"/>
                <w:szCs w:val="18"/>
              </w:rPr>
            </w:pPr>
          </w:p>
        </w:tc>
        <w:tc>
          <w:tcPr>
            <w:tcW w:w="947" w:type="dxa"/>
          </w:tcPr>
          <w:p w14:paraId="134C89B4">
            <w:pPr>
              <w:widowControl/>
              <w:jc w:val="left"/>
              <w:rPr>
                <w:rFonts w:ascii="Times New Roman" w:hAnsi="Times New Roman"/>
                <w:sz w:val="18"/>
                <w:szCs w:val="18"/>
              </w:rPr>
            </w:pPr>
          </w:p>
        </w:tc>
        <w:tc>
          <w:tcPr>
            <w:tcW w:w="947" w:type="dxa"/>
            <w:gridSpan w:val="2"/>
          </w:tcPr>
          <w:p w14:paraId="7A4B7948">
            <w:pPr>
              <w:widowControl/>
              <w:jc w:val="left"/>
              <w:rPr>
                <w:rFonts w:ascii="Times New Roman" w:hAnsi="Times New Roman"/>
                <w:sz w:val="18"/>
                <w:szCs w:val="18"/>
              </w:rPr>
            </w:pPr>
          </w:p>
        </w:tc>
        <w:tc>
          <w:tcPr>
            <w:tcW w:w="947" w:type="dxa"/>
          </w:tcPr>
          <w:p w14:paraId="3C78B684">
            <w:pPr>
              <w:widowControl/>
              <w:jc w:val="left"/>
              <w:rPr>
                <w:rFonts w:ascii="Times New Roman" w:hAnsi="Times New Roman"/>
                <w:sz w:val="18"/>
                <w:szCs w:val="18"/>
              </w:rPr>
            </w:pPr>
          </w:p>
        </w:tc>
        <w:tc>
          <w:tcPr>
            <w:tcW w:w="947" w:type="dxa"/>
            <w:gridSpan w:val="2"/>
          </w:tcPr>
          <w:p w14:paraId="7DFECD6D">
            <w:pPr>
              <w:widowControl/>
              <w:jc w:val="left"/>
              <w:rPr>
                <w:rFonts w:ascii="Times New Roman" w:hAnsi="Times New Roman"/>
                <w:sz w:val="18"/>
                <w:szCs w:val="18"/>
              </w:rPr>
            </w:pPr>
          </w:p>
        </w:tc>
        <w:tc>
          <w:tcPr>
            <w:tcW w:w="947" w:type="dxa"/>
            <w:gridSpan w:val="3"/>
          </w:tcPr>
          <w:p w14:paraId="331BC8E2">
            <w:pPr>
              <w:widowControl/>
              <w:jc w:val="left"/>
              <w:rPr>
                <w:rFonts w:ascii="Times New Roman" w:hAnsi="Times New Roman"/>
                <w:sz w:val="18"/>
                <w:szCs w:val="18"/>
              </w:rPr>
            </w:pPr>
          </w:p>
        </w:tc>
        <w:tc>
          <w:tcPr>
            <w:tcW w:w="947" w:type="dxa"/>
          </w:tcPr>
          <w:p w14:paraId="4BF64A5C">
            <w:pPr>
              <w:widowControl/>
              <w:jc w:val="left"/>
              <w:rPr>
                <w:rFonts w:ascii="Times New Roman" w:hAnsi="Times New Roman"/>
                <w:sz w:val="18"/>
                <w:szCs w:val="18"/>
              </w:rPr>
            </w:pPr>
          </w:p>
        </w:tc>
        <w:tc>
          <w:tcPr>
            <w:tcW w:w="947" w:type="dxa"/>
            <w:gridSpan w:val="2"/>
          </w:tcPr>
          <w:p w14:paraId="428F9778">
            <w:pPr>
              <w:widowControl/>
              <w:jc w:val="left"/>
              <w:rPr>
                <w:rFonts w:ascii="Times New Roman" w:hAnsi="Times New Roman"/>
                <w:sz w:val="18"/>
                <w:szCs w:val="18"/>
              </w:rPr>
            </w:pPr>
          </w:p>
        </w:tc>
        <w:tc>
          <w:tcPr>
            <w:tcW w:w="947" w:type="dxa"/>
          </w:tcPr>
          <w:p w14:paraId="19B2AD97">
            <w:pPr>
              <w:widowControl/>
              <w:jc w:val="left"/>
              <w:rPr>
                <w:rFonts w:ascii="Times New Roman" w:hAnsi="Times New Roman"/>
                <w:sz w:val="18"/>
                <w:szCs w:val="18"/>
              </w:rPr>
            </w:pPr>
          </w:p>
        </w:tc>
      </w:tr>
      <w:tr w14:paraId="6193C7E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5EC04F2E">
            <w:pPr>
              <w:widowControl/>
              <w:jc w:val="left"/>
              <w:rPr>
                <w:rFonts w:ascii="Times New Roman" w:hAnsi="Times New Roman"/>
                <w:sz w:val="18"/>
                <w:szCs w:val="18"/>
              </w:rPr>
            </w:pPr>
          </w:p>
        </w:tc>
        <w:tc>
          <w:tcPr>
            <w:tcW w:w="947" w:type="dxa"/>
          </w:tcPr>
          <w:p w14:paraId="12AA7E24">
            <w:pPr>
              <w:widowControl/>
              <w:jc w:val="left"/>
              <w:rPr>
                <w:rFonts w:ascii="Times New Roman" w:hAnsi="Times New Roman"/>
                <w:sz w:val="18"/>
                <w:szCs w:val="18"/>
              </w:rPr>
            </w:pPr>
          </w:p>
        </w:tc>
        <w:tc>
          <w:tcPr>
            <w:tcW w:w="947" w:type="dxa"/>
            <w:gridSpan w:val="2"/>
          </w:tcPr>
          <w:p w14:paraId="31B5EA2B">
            <w:pPr>
              <w:widowControl/>
              <w:jc w:val="left"/>
              <w:rPr>
                <w:rFonts w:ascii="Times New Roman" w:hAnsi="Times New Roman"/>
                <w:sz w:val="18"/>
                <w:szCs w:val="18"/>
              </w:rPr>
            </w:pPr>
          </w:p>
        </w:tc>
        <w:tc>
          <w:tcPr>
            <w:tcW w:w="947" w:type="dxa"/>
          </w:tcPr>
          <w:p w14:paraId="2AE54B37">
            <w:pPr>
              <w:widowControl/>
              <w:jc w:val="left"/>
              <w:rPr>
                <w:rFonts w:ascii="Times New Roman" w:hAnsi="Times New Roman"/>
                <w:sz w:val="18"/>
                <w:szCs w:val="18"/>
              </w:rPr>
            </w:pPr>
          </w:p>
        </w:tc>
        <w:tc>
          <w:tcPr>
            <w:tcW w:w="947" w:type="dxa"/>
            <w:gridSpan w:val="2"/>
          </w:tcPr>
          <w:p w14:paraId="39833D6B">
            <w:pPr>
              <w:widowControl/>
              <w:jc w:val="left"/>
              <w:rPr>
                <w:rFonts w:ascii="Times New Roman" w:hAnsi="Times New Roman"/>
                <w:sz w:val="18"/>
                <w:szCs w:val="18"/>
              </w:rPr>
            </w:pPr>
          </w:p>
        </w:tc>
        <w:tc>
          <w:tcPr>
            <w:tcW w:w="947" w:type="dxa"/>
            <w:gridSpan w:val="3"/>
          </w:tcPr>
          <w:p w14:paraId="7AD813CD">
            <w:pPr>
              <w:widowControl/>
              <w:jc w:val="left"/>
              <w:rPr>
                <w:rFonts w:ascii="Times New Roman" w:hAnsi="Times New Roman"/>
                <w:sz w:val="18"/>
                <w:szCs w:val="18"/>
              </w:rPr>
            </w:pPr>
          </w:p>
        </w:tc>
        <w:tc>
          <w:tcPr>
            <w:tcW w:w="947" w:type="dxa"/>
          </w:tcPr>
          <w:p w14:paraId="4E7C88D2">
            <w:pPr>
              <w:widowControl/>
              <w:jc w:val="left"/>
              <w:rPr>
                <w:rFonts w:ascii="Times New Roman" w:hAnsi="Times New Roman"/>
                <w:sz w:val="18"/>
                <w:szCs w:val="18"/>
              </w:rPr>
            </w:pPr>
          </w:p>
        </w:tc>
        <w:tc>
          <w:tcPr>
            <w:tcW w:w="947" w:type="dxa"/>
            <w:gridSpan w:val="2"/>
          </w:tcPr>
          <w:p w14:paraId="1A99C91E">
            <w:pPr>
              <w:widowControl/>
              <w:jc w:val="left"/>
              <w:rPr>
                <w:rFonts w:ascii="Times New Roman" w:hAnsi="Times New Roman"/>
                <w:sz w:val="18"/>
                <w:szCs w:val="18"/>
              </w:rPr>
            </w:pPr>
          </w:p>
        </w:tc>
        <w:tc>
          <w:tcPr>
            <w:tcW w:w="947" w:type="dxa"/>
          </w:tcPr>
          <w:p w14:paraId="18C53BCC">
            <w:pPr>
              <w:widowControl/>
              <w:jc w:val="left"/>
              <w:rPr>
                <w:rFonts w:ascii="Times New Roman" w:hAnsi="Times New Roman"/>
                <w:sz w:val="18"/>
                <w:szCs w:val="18"/>
              </w:rPr>
            </w:pPr>
          </w:p>
        </w:tc>
      </w:tr>
      <w:tr w14:paraId="55AFC6E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4734" w:type="dxa"/>
            <w:gridSpan w:val="7"/>
            <w:tcBorders>
              <w:bottom w:val="single" w:color="auto" w:sz="4" w:space="0"/>
            </w:tcBorders>
          </w:tcPr>
          <w:p w14:paraId="7D694ECB">
            <w:pPr>
              <w:widowControl/>
              <w:jc w:val="left"/>
              <w:rPr>
                <w:rFonts w:ascii="Times New Roman" w:hAnsi="Times New Roman"/>
                <w:sz w:val="18"/>
                <w:szCs w:val="18"/>
              </w:rPr>
            </w:pPr>
            <w:r>
              <w:rPr>
                <w:rFonts w:ascii="Times New Roman" w:hAnsi="Times New Roman"/>
                <w:sz w:val="18"/>
                <w:szCs w:val="18"/>
              </w:rPr>
              <w:t>现场情况记录</w:t>
            </w:r>
          </w:p>
        </w:tc>
        <w:tc>
          <w:tcPr>
            <w:tcW w:w="3788" w:type="dxa"/>
            <w:gridSpan w:val="7"/>
            <w:tcBorders>
              <w:bottom w:val="single" w:color="auto" w:sz="4" w:space="0"/>
            </w:tcBorders>
          </w:tcPr>
          <w:p w14:paraId="4C00CC70">
            <w:pPr>
              <w:widowControl/>
              <w:jc w:val="left"/>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63360" behindDoc="0" locked="0" layoutInCell="1" allowOverlap="1">
                      <wp:simplePos x="0" y="0"/>
                      <wp:positionH relativeFrom="column">
                        <wp:posOffset>2089150</wp:posOffset>
                      </wp:positionH>
                      <wp:positionV relativeFrom="paragraph">
                        <wp:posOffset>184785</wp:posOffset>
                      </wp:positionV>
                      <wp:extent cx="0" cy="168275"/>
                      <wp:effectExtent l="76200" t="38100" r="57150" b="22225"/>
                      <wp:wrapNone/>
                      <wp:docPr id="6" name="直接箭头连接符 6"/>
                      <wp:cNvGraphicFramePr/>
                      <a:graphic xmlns:a="http://schemas.openxmlformats.org/drawingml/2006/main">
                        <a:graphicData uri="http://schemas.microsoft.com/office/word/2010/wordprocessingShape">
                          <wps:wsp>
                            <wps:cNvCnPr/>
                            <wps:spPr>
                              <a:xfrm flipV="1">
                                <a:off x="0" y="0"/>
                                <a:ext cx="0" cy="168275"/>
                              </a:xfrm>
                              <a:prstGeom prst="straightConnector1">
                                <a:avLst/>
                              </a:prstGeom>
                              <a:ln w="9525">
                                <a:solidFill>
                                  <a:schemeClr val="tx1"/>
                                </a:solidFill>
                                <a:headEnd type="none"/>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4.5pt;margin-top:14.55pt;height:13.25pt;width:0pt;z-index:251663360;mso-width-relative:page;mso-height-relative:page;" filled="f" stroked="t" coordsize="21600,21600" o:gfxdata="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G/8TNYAAAAJAQAADwAAAAAAAAABACAA&#10;AAAiAAAAZHJzL2Rvd25yZXYueG1sUEsBAhQAFAAAAAgAh07iQHjJDxoPAgAA+AMAAA4AAAAAAAAA&#10;AQAgAAAAJQEAAGRycy9lMm9Eb2MueG1sUEsFBgAAAAAGAAYAWQEAAKYFAAAAAA==&#10;">
                      <v:fill on="f" focussize="0,0"/>
                      <v:stroke color="#000000 [3213]" joinstyle="round" endarrow="open" endarrowwidth="narrow" endarrowlength="short"/>
                      <v:imagedata o:title=""/>
                      <o:lock v:ext="edit" aspectratio="f"/>
                    </v:shape>
                  </w:pict>
                </mc:Fallback>
              </mc:AlternateContent>
            </w:r>
            <w:r>
              <w:rPr>
                <w:rFonts w:ascii="Times New Roman" w:hAnsi="Times New Roman"/>
                <w:sz w:val="18"/>
                <w:szCs w:val="18"/>
              </w:rPr>
              <mc:AlternateContent>
                <mc:Choice Requires="wps">
                  <w:drawing>
                    <wp:anchor distT="0" distB="0" distL="114300" distR="114300" simplePos="0" relativeHeight="251662336" behindDoc="0" locked="0" layoutInCell="1" allowOverlap="1">
                      <wp:simplePos x="0" y="0"/>
                      <wp:positionH relativeFrom="column">
                        <wp:posOffset>2054225</wp:posOffset>
                      </wp:positionH>
                      <wp:positionV relativeFrom="paragraph">
                        <wp:posOffset>31115</wp:posOffset>
                      </wp:positionV>
                      <wp:extent cx="245745" cy="238760"/>
                      <wp:effectExtent l="0" t="0" r="1905" b="8890"/>
                      <wp:wrapNone/>
                      <wp:docPr id="5" name="文本框 5"/>
                      <wp:cNvGraphicFramePr/>
                      <a:graphic xmlns:a="http://schemas.openxmlformats.org/drawingml/2006/main">
                        <a:graphicData uri="http://schemas.microsoft.com/office/word/2010/wordprocessingShape">
                          <wps:wsp>
                            <wps:cNvSpPr txBox="1"/>
                            <wps:spPr>
                              <a:xfrm>
                                <a:off x="0" y="0"/>
                                <a:ext cx="245745" cy="238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D8B5C">
                                  <w:pPr>
                                    <w:rPr>
                                      <w:sz w:val="13"/>
                                      <w:szCs w:val="13"/>
                                    </w:rPr>
                                  </w:pPr>
                                  <w:r>
                                    <w:rPr>
                                      <w:rFonts w:hint="eastAsia"/>
                                      <w:sz w:val="13"/>
                                      <w:szCs w:val="13"/>
                                    </w:rPr>
                                    <w:t xml:space="preserve">北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75pt;margin-top:2.45pt;height:18.8pt;width:19.35pt;z-index:251662336;mso-width-relative:page;mso-height-relative:page;" fillcolor="#FFFFFF [3201]" filled="t" stroked="f" coordsize="21600,21600" o:gfxdata="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PjnbI0wAAAAgBAAAP&#10;AAAAAAAAAAEAIAAAACIAAABkcnMvZG93bnJldi54bWxQSwECFAAUAAAACACHTuJAbDadc1YCAACc&#10;BAAADgAAAAAAAAABACAAAAAiAQAAZHJzL2Uyb0RvYy54bWxQSwUGAAAAAAYABgBZAQAA6gUAAAAA&#10;">
                      <v:fill on="t" focussize="0,0"/>
                      <v:stroke on="f" weight="0.5pt"/>
                      <v:imagedata o:title=""/>
                      <o:lock v:ext="edit" aspectratio="f"/>
                      <v:textbox>
                        <w:txbxContent>
                          <w:p w14:paraId="4A5D8B5C">
                            <w:pPr>
                              <w:rPr>
                                <w:sz w:val="13"/>
                                <w:szCs w:val="13"/>
                              </w:rPr>
                            </w:pPr>
                            <w:r>
                              <w:rPr>
                                <w:rFonts w:hint="eastAsia"/>
                                <w:sz w:val="13"/>
                                <w:szCs w:val="13"/>
                              </w:rPr>
                              <w:t xml:space="preserve">北 </w:t>
                            </w:r>
                          </w:p>
                        </w:txbxContent>
                      </v:textbox>
                    </v:shape>
                  </w:pict>
                </mc:Fallback>
              </mc:AlternateContent>
            </w:r>
            <w:r>
              <w:rPr>
                <w:rFonts w:ascii="Times New Roman" w:hAnsi="Times New Roman"/>
                <w:sz w:val="18"/>
                <w:szCs w:val="18"/>
              </w:rPr>
              <w:t>采样定位示意图</w:t>
            </w:r>
          </w:p>
        </w:tc>
      </w:tr>
      <w:tr w14:paraId="6502239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22" w:type="dxa"/>
            <w:gridSpan w:val="14"/>
            <w:tcBorders>
              <w:top w:val="single" w:color="auto" w:sz="4" w:space="0"/>
              <w:left w:val="nil"/>
              <w:bottom w:val="nil"/>
              <w:right w:val="nil"/>
            </w:tcBorders>
            <w:vAlign w:val="center"/>
          </w:tcPr>
          <w:p w14:paraId="536F043B">
            <w:pPr>
              <w:widowControl/>
              <w:rPr>
                <w:rFonts w:ascii="Times New Roman" w:hAnsi="Times New Roman"/>
                <w:sz w:val="18"/>
                <w:szCs w:val="18"/>
              </w:rPr>
            </w:pPr>
            <w:r>
              <w:rPr>
                <w:rFonts w:hint="eastAsia" w:ascii="Times New Roman" w:hAnsi="Times New Roman"/>
                <w:sz w:val="18"/>
                <w:szCs w:val="18"/>
              </w:rPr>
              <w:t>校对人</w:t>
            </w:r>
            <w:r>
              <w:rPr>
                <w:rFonts w:hint="eastAsia" w:ascii="Times New Roman" w:hAnsi="Times New Roman"/>
                <w:sz w:val="18"/>
                <w:szCs w:val="18"/>
                <w:u w:val="single"/>
              </w:rPr>
              <w:t xml:space="preserve">                     </w:t>
            </w:r>
            <w:r>
              <w:rPr>
                <w:rFonts w:hint="eastAsia" w:ascii="Times New Roman" w:hAnsi="Times New Roman"/>
                <w:sz w:val="18"/>
                <w:szCs w:val="18"/>
              </w:rPr>
              <w:t xml:space="preserve">      记录人</w:t>
            </w:r>
            <w:r>
              <w:rPr>
                <w:rFonts w:hint="eastAsia" w:ascii="Times New Roman" w:hAnsi="Times New Roman"/>
                <w:sz w:val="18"/>
                <w:szCs w:val="18"/>
                <w:u w:val="single"/>
              </w:rPr>
              <w:t xml:space="preserve">                     </w:t>
            </w:r>
            <w:r>
              <w:rPr>
                <w:rFonts w:hint="eastAsia" w:ascii="Times New Roman" w:hAnsi="Times New Roman"/>
                <w:sz w:val="18"/>
                <w:szCs w:val="18"/>
              </w:rPr>
              <w:t xml:space="preserve">     采样人</w:t>
            </w:r>
            <w:r>
              <w:rPr>
                <w:rFonts w:hint="eastAsia" w:ascii="Times New Roman" w:hAnsi="Times New Roman"/>
                <w:sz w:val="18"/>
                <w:szCs w:val="18"/>
                <w:u w:val="single"/>
              </w:rPr>
              <w:t xml:space="preserve">                     </w:t>
            </w:r>
          </w:p>
        </w:tc>
      </w:tr>
    </w:tbl>
    <w:p w14:paraId="1E1D82F3">
      <w:pPr>
        <w:widowControl/>
        <w:spacing w:before="156" w:beforeLines="50" w:after="156" w:afterLines="50"/>
        <w:jc w:val="center"/>
        <w:rPr>
          <w:rFonts w:ascii="黑体" w:hAnsi="黑体" w:eastAsia="黑体"/>
        </w:rPr>
      </w:pPr>
      <w:r>
        <w:rPr>
          <w:rFonts w:ascii="黑体" w:hAnsi="黑体" w:eastAsia="黑体"/>
        </w:rPr>
        <w:t>表</w:t>
      </w:r>
      <w:r>
        <w:rPr>
          <w:rFonts w:hint="eastAsia" w:ascii="黑体" w:hAnsi="黑体" w:eastAsia="黑体"/>
        </w:rPr>
        <w:t>A.2 农用水源环境质量监测样品登记表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479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22" w:type="dxa"/>
            <w:gridSpan w:val="9"/>
            <w:tcBorders>
              <w:top w:val="nil"/>
              <w:left w:val="nil"/>
              <w:right w:val="nil"/>
            </w:tcBorders>
          </w:tcPr>
          <w:p w14:paraId="6D35653D">
            <w:pPr>
              <w:widowControl/>
              <w:ind w:firstLine="3360" w:firstLineChars="1600"/>
              <w:jc w:val="left"/>
              <w:rPr>
                <w:rFonts w:ascii="Times New Roman" w:hAnsi="Times New Roman"/>
              </w:rPr>
            </w:pPr>
            <w:r>
              <w:rPr>
                <w:rFonts w:hint="eastAsia" w:ascii="Times New Roman" w:hAnsi="Times New Roman"/>
              </w:rPr>
              <w:t xml:space="preserve">                               </w:t>
            </w:r>
            <w:r>
              <w:rPr>
                <w:rFonts w:ascii="Times New Roman" w:hAnsi="Times New Roman"/>
              </w:rPr>
              <w:t>共</w:t>
            </w:r>
            <w:r>
              <w:rPr>
                <w:rFonts w:ascii="Times New Roman" w:hAnsi="Times New Roman"/>
                <w:u w:val="single"/>
              </w:rPr>
              <w:t xml:space="preserve">    </w:t>
            </w:r>
            <w:r>
              <w:rPr>
                <w:rFonts w:ascii="Times New Roman" w:hAnsi="Times New Roman"/>
              </w:rPr>
              <w:t>页 第</w:t>
            </w:r>
            <w:r>
              <w:rPr>
                <w:rFonts w:ascii="Times New Roman" w:hAnsi="Times New Roman"/>
                <w:u w:val="single"/>
              </w:rPr>
              <w:t xml:space="preserve">   </w:t>
            </w:r>
            <w:r>
              <w:rPr>
                <w:rFonts w:ascii="Times New Roman" w:hAnsi="Times New Roman"/>
              </w:rPr>
              <w:t>页</w:t>
            </w:r>
          </w:p>
        </w:tc>
      </w:tr>
      <w:tr w14:paraId="08FA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46" w:type="dxa"/>
            <w:vMerge w:val="restart"/>
            <w:vAlign w:val="center"/>
          </w:tcPr>
          <w:p w14:paraId="3E0164E1">
            <w:pPr>
              <w:widowControl/>
              <w:jc w:val="center"/>
              <w:rPr>
                <w:rFonts w:ascii="Times New Roman" w:hAnsi="Times New Roman"/>
                <w:sz w:val="18"/>
                <w:szCs w:val="18"/>
              </w:rPr>
            </w:pPr>
            <w:r>
              <w:rPr>
                <w:rFonts w:ascii="Times New Roman" w:hAnsi="Times New Roman"/>
                <w:sz w:val="18"/>
                <w:szCs w:val="18"/>
              </w:rPr>
              <w:t>样品编号</w:t>
            </w:r>
          </w:p>
        </w:tc>
        <w:tc>
          <w:tcPr>
            <w:tcW w:w="947" w:type="dxa"/>
            <w:vMerge w:val="restart"/>
            <w:vAlign w:val="center"/>
          </w:tcPr>
          <w:p w14:paraId="5687DE9C">
            <w:pPr>
              <w:widowControl/>
              <w:jc w:val="center"/>
              <w:rPr>
                <w:rFonts w:ascii="Times New Roman" w:hAnsi="Times New Roman"/>
                <w:sz w:val="18"/>
                <w:szCs w:val="18"/>
              </w:rPr>
            </w:pPr>
            <w:r>
              <w:rPr>
                <w:rFonts w:ascii="Times New Roman" w:hAnsi="Times New Roman"/>
                <w:sz w:val="18"/>
                <w:szCs w:val="18"/>
              </w:rPr>
              <w:t>水体名称</w:t>
            </w:r>
          </w:p>
        </w:tc>
        <w:tc>
          <w:tcPr>
            <w:tcW w:w="947" w:type="dxa"/>
            <w:vMerge w:val="restart"/>
            <w:vAlign w:val="center"/>
          </w:tcPr>
          <w:p w14:paraId="3573DC77">
            <w:pPr>
              <w:widowControl/>
              <w:jc w:val="center"/>
              <w:rPr>
                <w:rFonts w:ascii="Times New Roman" w:hAnsi="Times New Roman"/>
                <w:sz w:val="18"/>
                <w:szCs w:val="18"/>
              </w:rPr>
            </w:pPr>
            <w:r>
              <w:rPr>
                <w:rFonts w:ascii="Times New Roman" w:hAnsi="Times New Roman"/>
                <w:sz w:val="18"/>
                <w:szCs w:val="18"/>
              </w:rPr>
              <w:t>采样地点</w:t>
            </w:r>
          </w:p>
        </w:tc>
        <w:tc>
          <w:tcPr>
            <w:tcW w:w="947" w:type="dxa"/>
            <w:vMerge w:val="restart"/>
            <w:vAlign w:val="center"/>
          </w:tcPr>
          <w:p w14:paraId="38DD9A3F">
            <w:pPr>
              <w:widowControl/>
              <w:jc w:val="center"/>
              <w:rPr>
                <w:rFonts w:ascii="Times New Roman" w:hAnsi="Times New Roman"/>
                <w:sz w:val="18"/>
                <w:szCs w:val="18"/>
              </w:rPr>
            </w:pPr>
            <w:r>
              <w:rPr>
                <w:rFonts w:ascii="Times New Roman" w:hAnsi="Times New Roman"/>
                <w:sz w:val="18"/>
                <w:szCs w:val="18"/>
              </w:rPr>
              <w:t>采样时间</w:t>
            </w:r>
          </w:p>
        </w:tc>
        <w:tc>
          <w:tcPr>
            <w:tcW w:w="947" w:type="dxa"/>
            <w:vMerge w:val="restart"/>
            <w:vAlign w:val="center"/>
          </w:tcPr>
          <w:p w14:paraId="287334A3">
            <w:pPr>
              <w:widowControl/>
              <w:jc w:val="center"/>
              <w:rPr>
                <w:rFonts w:ascii="Times New Roman" w:hAnsi="Times New Roman"/>
                <w:sz w:val="18"/>
                <w:szCs w:val="18"/>
              </w:rPr>
            </w:pPr>
            <w:r>
              <w:rPr>
                <w:rFonts w:ascii="Times New Roman" w:hAnsi="Times New Roman"/>
                <w:sz w:val="18"/>
                <w:szCs w:val="18"/>
              </w:rPr>
              <w:t>待测项目</w:t>
            </w:r>
          </w:p>
        </w:tc>
        <w:tc>
          <w:tcPr>
            <w:tcW w:w="2841" w:type="dxa"/>
            <w:gridSpan w:val="3"/>
            <w:vAlign w:val="center"/>
          </w:tcPr>
          <w:p w14:paraId="66B70B35">
            <w:pPr>
              <w:widowControl/>
              <w:jc w:val="center"/>
              <w:rPr>
                <w:rFonts w:ascii="Times New Roman" w:hAnsi="Times New Roman"/>
                <w:sz w:val="18"/>
                <w:szCs w:val="18"/>
              </w:rPr>
            </w:pPr>
            <w:r>
              <w:rPr>
                <w:rFonts w:ascii="Times New Roman" w:hAnsi="Times New Roman"/>
                <w:sz w:val="18"/>
                <w:szCs w:val="18"/>
              </w:rPr>
              <w:t>现场测定记录</w:t>
            </w:r>
          </w:p>
        </w:tc>
        <w:tc>
          <w:tcPr>
            <w:tcW w:w="947" w:type="dxa"/>
            <w:vMerge w:val="restart"/>
            <w:vAlign w:val="center"/>
          </w:tcPr>
          <w:p w14:paraId="1735E0B9">
            <w:pPr>
              <w:widowControl/>
              <w:jc w:val="center"/>
              <w:rPr>
                <w:rFonts w:ascii="Times New Roman" w:hAnsi="Times New Roman"/>
                <w:sz w:val="18"/>
                <w:szCs w:val="18"/>
              </w:rPr>
            </w:pPr>
            <w:r>
              <w:rPr>
                <w:rFonts w:ascii="Times New Roman" w:hAnsi="Times New Roman"/>
                <w:sz w:val="18"/>
                <w:szCs w:val="18"/>
              </w:rPr>
              <w:t>备注</w:t>
            </w:r>
          </w:p>
        </w:tc>
      </w:tr>
      <w:tr w14:paraId="0930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1C3CDCB3">
            <w:pPr>
              <w:widowControl/>
              <w:jc w:val="left"/>
              <w:rPr>
                <w:rFonts w:ascii="Times New Roman" w:hAnsi="Times New Roman"/>
                <w:sz w:val="18"/>
                <w:szCs w:val="18"/>
              </w:rPr>
            </w:pPr>
          </w:p>
        </w:tc>
        <w:tc>
          <w:tcPr>
            <w:tcW w:w="947" w:type="dxa"/>
            <w:vMerge w:val="continue"/>
          </w:tcPr>
          <w:p w14:paraId="65EB8B4D">
            <w:pPr>
              <w:widowControl/>
              <w:jc w:val="left"/>
              <w:rPr>
                <w:rFonts w:ascii="Times New Roman" w:hAnsi="Times New Roman"/>
                <w:sz w:val="18"/>
                <w:szCs w:val="18"/>
              </w:rPr>
            </w:pPr>
          </w:p>
        </w:tc>
        <w:tc>
          <w:tcPr>
            <w:tcW w:w="947" w:type="dxa"/>
            <w:vMerge w:val="continue"/>
          </w:tcPr>
          <w:p w14:paraId="184C05BB">
            <w:pPr>
              <w:widowControl/>
              <w:jc w:val="left"/>
              <w:rPr>
                <w:rFonts w:ascii="Times New Roman" w:hAnsi="Times New Roman"/>
                <w:sz w:val="18"/>
                <w:szCs w:val="18"/>
              </w:rPr>
            </w:pPr>
          </w:p>
        </w:tc>
        <w:tc>
          <w:tcPr>
            <w:tcW w:w="947" w:type="dxa"/>
            <w:vMerge w:val="continue"/>
          </w:tcPr>
          <w:p w14:paraId="37849AF8">
            <w:pPr>
              <w:widowControl/>
              <w:jc w:val="left"/>
              <w:rPr>
                <w:rFonts w:ascii="Times New Roman" w:hAnsi="Times New Roman"/>
                <w:sz w:val="18"/>
                <w:szCs w:val="18"/>
              </w:rPr>
            </w:pPr>
          </w:p>
        </w:tc>
        <w:tc>
          <w:tcPr>
            <w:tcW w:w="947" w:type="dxa"/>
            <w:vMerge w:val="continue"/>
          </w:tcPr>
          <w:p w14:paraId="7539F33C">
            <w:pPr>
              <w:widowControl/>
              <w:jc w:val="left"/>
              <w:rPr>
                <w:rFonts w:ascii="Times New Roman" w:hAnsi="Times New Roman"/>
                <w:sz w:val="18"/>
                <w:szCs w:val="18"/>
              </w:rPr>
            </w:pPr>
          </w:p>
        </w:tc>
        <w:tc>
          <w:tcPr>
            <w:tcW w:w="947" w:type="dxa"/>
            <w:vAlign w:val="center"/>
          </w:tcPr>
          <w:p w14:paraId="4B352827">
            <w:pPr>
              <w:widowControl/>
              <w:jc w:val="center"/>
              <w:rPr>
                <w:rFonts w:ascii="Times New Roman" w:hAnsi="Times New Roman"/>
                <w:sz w:val="18"/>
                <w:szCs w:val="18"/>
              </w:rPr>
            </w:pPr>
            <w:r>
              <w:rPr>
                <w:rFonts w:ascii="Times New Roman" w:hAnsi="Times New Roman"/>
                <w:sz w:val="18"/>
                <w:szCs w:val="18"/>
              </w:rPr>
              <w:t>水温</w:t>
            </w:r>
          </w:p>
          <w:p w14:paraId="5152349D">
            <w:pPr>
              <w:widowControl/>
              <w:jc w:val="center"/>
              <w:rPr>
                <w:rFonts w:ascii="Times New Roman" w:hAnsi="Times New Roman"/>
                <w:sz w:val="18"/>
                <w:szCs w:val="18"/>
              </w:rPr>
            </w:pPr>
            <w:r>
              <w:rPr>
                <w:rFonts w:ascii="Times New Roman" w:hAnsi="Times New Roman"/>
                <w:sz w:val="18"/>
                <w:szCs w:val="18"/>
              </w:rPr>
              <w:t>℃</w:t>
            </w:r>
          </w:p>
        </w:tc>
        <w:tc>
          <w:tcPr>
            <w:tcW w:w="947" w:type="dxa"/>
            <w:vAlign w:val="center"/>
          </w:tcPr>
          <w:p w14:paraId="31E7CA51">
            <w:pPr>
              <w:widowControl/>
              <w:jc w:val="center"/>
              <w:rPr>
                <w:rFonts w:ascii="Times New Roman" w:hAnsi="Times New Roman"/>
                <w:sz w:val="18"/>
                <w:szCs w:val="18"/>
              </w:rPr>
            </w:pPr>
            <w:r>
              <w:rPr>
                <w:rFonts w:ascii="Times New Roman" w:hAnsi="Times New Roman"/>
                <w:sz w:val="18"/>
                <w:szCs w:val="18"/>
              </w:rPr>
              <w:t>p</w:t>
            </w:r>
            <w:r>
              <w:rPr>
                <w:rFonts w:hint="eastAsia" w:ascii="Times New Roman" w:hAnsi="Times New Roman"/>
                <w:sz w:val="18"/>
                <w:szCs w:val="18"/>
              </w:rPr>
              <w:t>H</w:t>
            </w:r>
          </w:p>
        </w:tc>
        <w:tc>
          <w:tcPr>
            <w:tcW w:w="947" w:type="dxa"/>
            <w:vAlign w:val="center"/>
          </w:tcPr>
          <w:p w14:paraId="24495F0B">
            <w:pPr>
              <w:widowControl/>
              <w:jc w:val="center"/>
              <w:rPr>
                <w:rFonts w:ascii="Times New Roman" w:hAnsi="Times New Roman"/>
                <w:sz w:val="18"/>
                <w:szCs w:val="18"/>
              </w:rPr>
            </w:pPr>
            <w:r>
              <w:rPr>
                <w:rFonts w:hint="eastAsia" w:ascii="Times New Roman" w:hAnsi="Times New Roman"/>
                <w:sz w:val="18"/>
                <w:szCs w:val="18"/>
              </w:rPr>
              <w:t>DO</w:t>
            </w:r>
          </w:p>
          <w:p w14:paraId="2DCFE5C4">
            <w:pPr>
              <w:widowControl/>
              <w:jc w:val="center"/>
              <w:rPr>
                <w:rFonts w:ascii="Times New Roman" w:hAnsi="Times New Roman"/>
                <w:sz w:val="18"/>
                <w:szCs w:val="18"/>
              </w:rPr>
            </w:pPr>
            <w:r>
              <w:rPr>
                <w:rFonts w:ascii="Times New Roman" w:hAnsi="Times New Roman"/>
                <w:sz w:val="18"/>
                <w:szCs w:val="18"/>
              </w:rPr>
              <w:t>mg</w:t>
            </w:r>
            <w:r>
              <w:rPr>
                <w:rFonts w:hint="eastAsia" w:ascii="Times New Roman" w:hAnsi="Times New Roman"/>
                <w:sz w:val="18"/>
                <w:szCs w:val="18"/>
              </w:rPr>
              <w:t>/L</w:t>
            </w:r>
          </w:p>
        </w:tc>
        <w:tc>
          <w:tcPr>
            <w:tcW w:w="947" w:type="dxa"/>
            <w:vMerge w:val="continue"/>
          </w:tcPr>
          <w:p w14:paraId="1BAE4F98">
            <w:pPr>
              <w:widowControl/>
              <w:jc w:val="left"/>
              <w:rPr>
                <w:rFonts w:ascii="Times New Roman" w:hAnsi="Times New Roman"/>
                <w:sz w:val="18"/>
                <w:szCs w:val="18"/>
              </w:rPr>
            </w:pPr>
          </w:p>
        </w:tc>
      </w:tr>
      <w:tr w14:paraId="6DB1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1C2CEB1C">
            <w:pPr>
              <w:widowControl/>
              <w:jc w:val="left"/>
              <w:rPr>
                <w:rFonts w:ascii="Times New Roman" w:hAnsi="Times New Roman"/>
                <w:sz w:val="18"/>
                <w:szCs w:val="18"/>
              </w:rPr>
            </w:pPr>
          </w:p>
        </w:tc>
        <w:tc>
          <w:tcPr>
            <w:tcW w:w="947" w:type="dxa"/>
          </w:tcPr>
          <w:p w14:paraId="02444E3E">
            <w:pPr>
              <w:widowControl/>
              <w:jc w:val="left"/>
              <w:rPr>
                <w:rFonts w:ascii="Times New Roman" w:hAnsi="Times New Roman"/>
                <w:sz w:val="18"/>
                <w:szCs w:val="18"/>
              </w:rPr>
            </w:pPr>
          </w:p>
        </w:tc>
        <w:tc>
          <w:tcPr>
            <w:tcW w:w="947" w:type="dxa"/>
          </w:tcPr>
          <w:p w14:paraId="117A556D">
            <w:pPr>
              <w:widowControl/>
              <w:jc w:val="left"/>
              <w:rPr>
                <w:rFonts w:ascii="Times New Roman" w:hAnsi="Times New Roman"/>
                <w:sz w:val="18"/>
                <w:szCs w:val="18"/>
              </w:rPr>
            </w:pPr>
          </w:p>
        </w:tc>
        <w:tc>
          <w:tcPr>
            <w:tcW w:w="947" w:type="dxa"/>
          </w:tcPr>
          <w:p w14:paraId="1D2BF338">
            <w:pPr>
              <w:widowControl/>
              <w:jc w:val="left"/>
              <w:rPr>
                <w:rFonts w:ascii="Times New Roman" w:hAnsi="Times New Roman"/>
                <w:sz w:val="18"/>
                <w:szCs w:val="18"/>
              </w:rPr>
            </w:pPr>
          </w:p>
        </w:tc>
        <w:tc>
          <w:tcPr>
            <w:tcW w:w="947" w:type="dxa"/>
          </w:tcPr>
          <w:p w14:paraId="3A1E73CD">
            <w:pPr>
              <w:widowControl/>
              <w:jc w:val="left"/>
              <w:rPr>
                <w:rFonts w:ascii="Times New Roman" w:hAnsi="Times New Roman"/>
                <w:sz w:val="18"/>
                <w:szCs w:val="18"/>
              </w:rPr>
            </w:pPr>
          </w:p>
        </w:tc>
        <w:tc>
          <w:tcPr>
            <w:tcW w:w="947" w:type="dxa"/>
          </w:tcPr>
          <w:p w14:paraId="3D4D4BC0">
            <w:pPr>
              <w:widowControl/>
              <w:jc w:val="left"/>
              <w:rPr>
                <w:rFonts w:ascii="Times New Roman" w:hAnsi="Times New Roman"/>
                <w:sz w:val="18"/>
                <w:szCs w:val="18"/>
              </w:rPr>
            </w:pPr>
          </w:p>
        </w:tc>
        <w:tc>
          <w:tcPr>
            <w:tcW w:w="947" w:type="dxa"/>
          </w:tcPr>
          <w:p w14:paraId="595FDB24">
            <w:pPr>
              <w:widowControl/>
              <w:jc w:val="left"/>
              <w:rPr>
                <w:rFonts w:ascii="Times New Roman" w:hAnsi="Times New Roman"/>
                <w:sz w:val="18"/>
                <w:szCs w:val="18"/>
              </w:rPr>
            </w:pPr>
          </w:p>
        </w:tc>
        <w:tc>
          <w:tcPr>
            <w:tcW w:w="947" w:type="dxa"/>
          </w:tcPr>
          <w:p w14:paraId="4D66DE7A">
            <w:pPr>
              <w:widowControl/>
              <w:jc w:val="left"/>
              <w:rPr>
                <w:rFonts w:ascii="Times New Roman" w:hAnsi="Times New Roman"/>
                <w:sz w:val="18"/>
                <w:szCs w:val="18"/>
              </w:rPr>
            </w:pPr>
          </w:p>
        </w:tc>
        <w:tc>
          <w:tcPr>
            <w:tcW w:w="947" w:type="dxa"/>
          </w:tcPr>
          <w:p w14:paraId="7E71C575">
            <w:pPr>
              <w:widowControl/>
              <w:jc w:val="left"/>
              <w:rPr>
                <w:rFonts w:ascii="Times New Roman" w:hAnsi="Times New Roman"/>
                <w:sz w:val="18"/>
                <w:szCs w:val="18"/>
              </w:rPr>
            </w:pPr>
          </w:p>
        </w:tc>
      </w:tr>
      <w:tr w14:paraId="6195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3FA11627">
            <w:pPr>
              <w:widowControl/>
              <w:jc w:val="left"/>
              <w:rPr>
                <w:rFonts w:ascii="Times New Roman" w:hAnsi="Times New Roman"/>
                <w:sz w:val="18"/>
                <w:szCs w:val="18"/>
              </w:rPr>
            </w:pPr>
          </w:p>
        </w:tc>
        <w:tc>
          <w:tcPr>
            <w:tcW w:w="947" w:type="dxa"/>
          </w:tcPr>
          <w:p w14:paraId="21DBA4EB">
            <w:pPr>
              <w:widowControl/>
              <w:jc w:val="left"/>
              <w:rPr>
                <w:rFonts w:ascii="Times New Roman" w:hAnsi="Times New Roman"/>
                <w:sz w:val="18"/>
                <w:szCs w:val="18"/>
              </w:rPr>
            </w:pPr>
          </w:p>
        </w:tc>
        <w:tc>
          <w:tcPr>
            <w:tcW w:w="947" w:type="dxa"/>
          </w:tcPr>
          <w:p w14:paraId="0252A18B">
            <w:pPr>
              <w:widowControl/>
              <w:jc w:val="left"/>
              <w:rPr>
                <w:rFonts w:ascii="Times New Roman" w:hAnsi="Times New Roman"/>
                <w:sz w:val="18"/>
                <w:szCs w:val="18"/>
              </w:rPr>
            </w:pPr>
          </w:p>
        </w:tc>
        <w:tc>
          <w:tcPr>
            <w:tcW w:w="947" w:type="dxa"/>
          </w:tcPr>
          <w:p w14:paraId="370C00A0">
            <w:pPr>
              <w:widowControl/>
              <w:jc w:val="left"/>
              <w:rPr>
                <w:rFonts w:ascii="Times New Roman" w:hAnsi="Times New Roman"/>
                <w:sz w:val="18"/>
                <w:szCs w:val="18"/>
              </w:rPr>
            </w:pPr>
          </w:p>
        </w:tc>
        <w:tc>
          <w:tcPr>
            <w:tcW w:w="947" w:type="dxa"/>
          </w:tcPr>
          <w:p w14:paraId="6280DDA1">
            <w:pPr>
              <w:widowControl/>
              <w:jc w:val="left"/>
              <w:rPr>
                <w:rFonts w:ascii="Times New Roman" w:hAnsi="Times New Roman"/>
                <w:sz w:val="18"/>
                <w:szCs w:val="18"/>
              </w:rPr>
            </w:pPr>
          </w:p>
        </w:tc>
        <w:tc>
          <w:tcPr>
            <w:tcW w:w="947" w:type="dxa"/>
          </w:tcPr>
          <w:p w14:paraId="04C362BA">
            <w:pPr>
              <w:widowControl/>
              <w:jc w:val="left"/>
              <w:rPr>
                <w:rFonts w:ascii="Times New Roman" w:hAnsi="Times New Roman"/>
                <w:sz w:val="18"/>
                <w:szCs w:val="18"/>
              </w:rPr>
            </w:pPr>
          </w:p>
        </w:tc>
        <w:tc>
          <w:tcPr>
            <w:tcW w:w="947" w:type="dxa"/>
          </w:tcPr>
          <w:p w14:paraId="56AF2900">
            <w:pPr>
              <w:widowControl/>
              <w:jc w:val="left"/>
              <w:rPr>
                <w:rFonts w:ascii="Times New Roman" w:hAnsi="Times New Roman"/>
                <w:sz w:val="18"/>
                <w:szCs w:val="18"/>
              </w:rPr>
            </w:pPr>
          </w:p>
        </w:tc>
        <w:tc>
          <w:tcPr>
            <w:tcW w:w="947" w:type="dxa"/>
          </w:tcPr>
          <w:p w14:paraId="18C4BE04">
            <w:pPr>
              <w:widowControl/>
              <w:jc w:val="left"/>
              <w:rPr>
                <w:rFonts w:ascii="Times New Roman" w:hAnsi="Times New Roman"/>
                <w:sz w:val="18"/>
                <w:szCs w:val="18"/>
              </w:rPr>
            </w:pPr>
          </w:p>
        </w:tc>
        <w:tc>
          <w:tcPr>
            <w:tcW w:w="947" w:type="dxa"/>
          </w:tcPr>
          <w:p w14:paraId="4EBA7133">
            <w:pPr>
              <w:widowControl/>
              <w:jc w:val="left"/>
              <w:rPr>
                <w:rFonts w:ascii="Times New Roman" w:hAnsi="Times New Roman"/>
                <w:sz w:val="18"/>
                <w:szCs w:val="18"/>
              </w:rPr>
            </w:pPr>
          </w:p>
        </w:tc>
      </w:tr>
      <w:tr w14:paraId="2B53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420A7B92">
            <w:pPr>
              <w:widowControl/>
              <w:jc w:val="left"/>
              <w:rPr>
                <w:rFonts w:ascii="Times New Roman" w:hAnsi="Times New Roman"/>
                <w:sz w:val="18"/>
                <w:szCs w:val="18"/>
              </w:rPr>
            </w:pPr>
          </w:p>
        </w:tc>
        <w:tc>
          <w:tcPr>
            <w:tcW w:w="947" w:type="dxa"/>
          </w:tcPr>
          <w:p w14:paraId="27335C2B">
            <w:pPr>
              <w:widowControl/>
              <w:jc w:val="left"/>
              <w:rPr>
                <w:rFonts w:ascii="Times New Roman" w:hAnsi="Times New Roman"/>
                <w:sz w:val="18"/>
                <w:szCs w:val="18"/>
              </w:rPr>
            </w:pPr>
          </w:p>
        </w:tc>
        <w:tc>
          <w:tcPr>
            <w:tcW w:w="947" w:type="dxa"/>
          </w:tcPr>
          <w:p w14:paraId="7863A613">
            <w:pPr>
              <w:widowControl/>
              <w:jc w:val="left"/>
              <w:rPr>
                <w:rFonts w:ascii="Times New Roman" w:hAnsi="Times New Roman"/>
                <w:sz w:val="18"/>
                <w:szCs w:val="18"/>
              </w:rPr>
            </w:pPr>
          </w:p>
        </w:tc>
        <w:tc>
          <w:tcPr>
            <w:tcW w:w="947" w:type="dxa"/>
          </w:tcPr>
          <w:p w14:paraId="21E7198B">
            <w:pPr>
              <w:widowControl/>
              <w:jc w:val="left"/>
              <w:rPr>
                <w:rFonts w:ascii="Times New Roman" w:hAnsi="Times New Roman"/>
                <w:sz w:val="18"/>
                <w:szCs w:val="18"/>
              </w:rPr>
            </w:pPr>
          </w:p>
        </w:tc>
        <w:tc>
          <w:tcPr>
            <w:tcW w:w="947" w:type="dxa"/>
          </w:tcPr>
          <w:p w14:paraId="39CBC00A">
            <w:pPr>
              <w:widowControl/>
              <w:jc w:val="left"/>
              <w:rPr>
                <w:rFonts w:ascii="Times New Roman" w:hAnsi="Times New Roman"/>
                <w:sz w:val="18"/>
                <w:szCs w:val="18"/>
              </w:rPr>
            </w:pPr>
          </w:p>
        </w:tc>
        <w:tc>
          <w:tcPr>
            <w:tcW w:w="947" w:type="dxa"/>
          </w:tcPr>
          <w:p w14:paraId="5893119A">
            <w:pPr>
              <w:widowControl/>
              <w:jc w:val="left"/>
              <w:rPr>
                <w:rFonts w:ascii="Times New Roman" w:hAnsi="Times New Roman"/>
                <w:sz w:val="18"/>
                <w:szCs w:val="18"/>
              </w:rPr>
            </w:pPr>
          </w:p>
        </w:tc>
        <w:tc>
          <w:tcPr>
            <w:tcW w:w="947" w:type="dxa"/>
          </w:tcPr>
          <w:p w14:paraId="1D173636">
            <w:pPr>
              <w:widowControl/>
              <w:jc w:val="left"/>
              <w:rPr>
                <w:rFonts w:ascii="Times New Roman" w:hAnsi="Times New Roman"/>
                <w:sz w:val="18"/>
                <w:szCs w:val="18"/>
              </w:rPr>
            </w:pPr>
          </w:p>
        </w:tc>
        <w:tc>
          <w:tcPr>
            <w:tcW w:w="947" w:type="dxa"/>
          </w:tcPr>
          <w:p w14:paraId="1E87735C">
            <w:pPr>
              <w:widowControl/>
              <w:jc w:val="left"/>
              <w:rPr>
                <w:rFonts w:ascii="Times New Roman" w:hAnsi="Times New Roman"/>
                <w:sz w:val="18"/>
                <w:szCs w:val="18"/>
              </w:rPr>
            </w:pPr>
          </w:p>
        </w:tc>
        <w:tc>
          <w:tcPr>
            <w:tcW w:w="947" w:type="dxa"/>
          </w:tcPr>
          <w:p w14:paraId="4D615DAC">
            <w:pPr>
              <w:widowControl/>
              <w:jc w:val="left"/>
              <w:rPr>
                <w:rFonts w:ascii="Times New Roman" w:hAnsi="Times New Roman"/>
                <w:sz w:val="18"/>
                <w:szCs w:val="18"/>
              </w:rPr>
            </w:pPr>
          </w:p>
        </w:tc>
      </w:tr>
      <w:tr w14:paraId="489E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46" w:type="dxa"/>
          </w:tcPr>
          <w:p w14:paraId="3B8BF4D9">
            <w:pPr>
              <w:widowControl/>
              <w:jc w:val="left"/>
              <w:rPr>
                <w:rFonts w:ascii="Times New Roman" w:hAnsi="Times New Roman"/>
                <w:sz w:val="18"/>
                <w:szCs w:val="18"/>
              </w:rPr>
            </w:pPr>
          </w:p>
        </w:tc>
        <w:tc>
          <w:tcPr>
            <w:tcW w:w="947" w:type="dxa"/>
          </w:tcPr>
          <w:p w14:paraId="033D04D9">
            <w:pPr>
              <w:widowControl/>
              <w:jc w:val="left"/>
              <w:rPr>
                <w:rFonts w:ascii="Times New Roman" w:hAnsi="Times New Roman"/>
                <w:sz w:val="18"/>
                <w:szCs w:val="18"/>
              </w:rPr>
            </w:pPr>
          </w:p>
        </w:tc>
        <w:tc>
          <w:tcPr>
            <w:tcW w:w="947" w:type="dxa"/>
          </w:tcPr>
          <w:p w14:paraId="56EFAE68">
            <w:pPr>
              <w:widowControl/>
              <w:jc w:val="left"/>
              <w:rPr>
                <w:rFonts w:ascii="Times New Roman" w:hAnsi="Times New Roman"/>
                <w:sz w:val="18"/>
                <w:szCs w:val="18"/>
              </w:rPr>
            </w:pPr>
          </w:p>
        </w:tc>
        <w:tc>
          <w:tcPr>
            <w:tcW w:w="947" w:type="dxa"/>
          </w:tcPr>
          <w:p w14:paraId="4402A0C1">
            <w:pPr>
              <w:widowControl/>
              <w:jc w:val="left"/>
              <w:rPr>
                <w:rFonts w:ascii="Times New Roman" w:hAnsi="Times New Roman"/>
                <w:sz w:val="18"/>
                <w:szCs w:val="18"/>
              </w:rPr>
            </w:pPr>
          </w:p>
        </w:tc>
        <w:tc>
          <w:tcPr>
            <w:tcW w:w="947" w:type="dxa"/>
          </w:tcPr>
          <w:p w14:paraId="33DDD5D8">
            <w:pPr>
              <w:widowControl/>
              <w:jc w:val="left"/>
              <w:rPr>
                <w:rFonts w:ascii="Times New Roman" w:hAnsi="Times New Roman"/>
                <w:sz w:val="18"/>
                <w:szCs w:val="18"/>
              </w:rPr>
            </w:pPr>
          </w:p>
        </w:tc>
        <w:tc>
          <w:tcPr>
            <w:tcW w:w="947" w:type="dxa"/>
          </w:tcPr>
          <w:p w14:paraId="60618F1E">
            <w:pPr>
              <w:widowControl/>
              <w:jc w:val="left"/>
              <w:rPr>
                <w:rFonts w:ascii="Times New Roman" w:hAnsi="Times New Roman"/>
                <w:sz w:val="18"/>
                <w:szCs w:val="18"/>
              </w:rPr>
            </w:pPr>
          </w:p>
        </w:tc>
        <w:tc>
          <w:tcPr>
            <w:tcW w:w="947" w:type="dxa"/>
          </w:tcPr>
          <w:p w14:paraId="19BC4EF6">
            <w:pPr>
              <w:widowControl/>
              <w:jc w:val="left"/>
              <w:rPr>
                <w:rFonts w:ascii="Times New Roman" w:hAnsi="Times New Roman"/>
                <w:sz w:val="18"/>
                <w:szCs w:val="18"/>
              </w:rPr>
            </w:pPr>
          </w:p>
        </w:tc>
        <w:tc>
          <w:tcPr>
            <w:tcW w:w="947" w:type="dxa"/>
          </w:tcPr>
          <w:p w14:paraId="682DFDC5">
            <w:pPr>
              <w:widowControl/>
              <w:jc w:val="left"/>
              <w:rPr>
                <w:rFonts w:ascii="Times New Roman" w:hAnsi="Times New Roman"/>
                <w:sz w:val="18"/>
                <w:szCs w:val="18"/>
              </w:rPr>
            </w:pPr>
          </w:p>
        </w:tc>
        <w:tc>
          <w:tcPr>
            <w:tcW w:w="947" w:type="dxa"/>
          </w:tcPr>
          <w:p w14:paraId="476D5691">
            <w:pPr>
              <w:widowControl/>
              <w:jc w:val="left"/>
              <w:rPr>
                <w:rFonts w:ascii="Times New Roman" w:hAnsi="Times New Roman"/>
                <w:sz w:val="18"/>
                <w:szCs w:val="18"/>
              </w:rPr>
            </w:pPr>
          </w:p>
        </w:tc>
      </w:tr>
      <w:tr w14:paraId="7203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10AB5BDE">
            <w:pPr>
              <w:widowControl/>
              <w:jc w:val="left"/>
              <w:rPr>
                <w:rFonts w:ascii="Times New Roman" w:hAnsi="Times New Roman"/>
                <w:sz w:val="18"/>
                <w:szCs w:val="18"/>
              </w:rPr>
            </w:pPr>
          </w:p>
        </w:tc>
        <w:tc>
          <w:tcPr>
            <w:tcW w:w="947" w:type="dxa"/>
          </w:tcPr>
          <w:p w14:paraId="18F01BF5">
            <w:pPr>
              <w:widowControl/>
              <w:jc w:val="left"/>
              <w:rPr>
                <w:rFonts w:ascii="Times New Roman" w:hAnsi="Times New Roman"/>
                <w:sz w:val="18"/>
                <w:szCs w:val="18"/>
              </w:rPr>
            </w:pPr>
          </w:p>
        </w:tc>
        <w:tc>
          <w:tcPr>
            <w:tcW w:w="947" w:type="dxa"/>
          </w:tcPr>
          <w:p w14:paraId="4E6D4458">
            <w:pPr>
              <w:widowControl/>
              <w:jc w:val="left"/>
              <w:rPr>
                <w:rFonts w:ascii="Times New Roman" w:hAnsi="Times New Roman"/>
                <w:sz w:val="18"/>
                <w:szCs w:val="18"/>
              </w:rPr>
            </w:pPr>
          </w:p>
        </w:tc>
        <w:tc>
          <w:tcPr>
            <w:tcW w:w="947" w:type="dxa"/>
          </w:tcPr>
          <w:p w14:paraId="50E3C29A">
            <w:pPr>
              <w:widowControl/>
              <w:jc w:val="left"/>
              <w:rPr>
                <w:rFonts w:ascii="Times New Roman" w:hAnsi="Times New Roman"/>
                <w:sz w:val="18"/>
                <w:szCs w:val="18"/>
              </w:rPr>
            </w:pPr>
          </w:p>
        </w:tc>
        <w:tc>
          <w:tcPr>
            <w:tcW w:w="947" w:type="dxa"/>
          </w:tcPr>
          <w:p w14:paraId="4CAD7798">
            <w:pPr>
              <w:widowControl/>
              <w:jc w:val="left"/>
              <w:rPr>
                <w:rFonts w:ascii="Times New Roman" w:hAnsi="Times New Roman"/>
                <w:sz w:val="18"/>
                <w:szCs w:val="18"/>
              </w:rPr>
            </w:pPr>
          </w:p>
        </w:tc>
        <w:tc>
          <w:tcPr>
            <w:tcW w:w="947" w:type="dxa"/>
          </w:tcPr>
          <w:p w14:paraId="35D1E068">
            <w:pPr>
              <w:widowControl/>
              <w:jc w:val="left"/>
              <w:rPr>
                <w:rFonts w:ascii="Times New Roman" w:hAnsi="Times New Roman"/>
                <w:sz w:val="18"/>
                <w:szCs w:val="18"/>
              </w:rPr>
            </w:pPr>
          </w:p>
        </w:tc>
        <w:tc>
          <w:tcPr>
            <w:tcW w:w="947" w:type="dxa"/>
          </w:tcPr>
          <w:p w14:paraId="4F9AB59F">
            <w:pPr>
              <w:widowControl/>
              <w:jc w:val="left"/>
              <w:rPr>
                <w:rFonts w:ascii="Times New Roman" w:hAnsi="Times New Roman"/>
                <w:sz w:val="18"/>
                <w:szCs w:val="18"/>
              </w:rPr>
            </w:pPr>
          </w:p>
        </w:tc>
        <w:tc>
          <w:tcPr>
            <w:tcW w:w="947" w:type="dxa"/>
          </w:tcPr>
          <w:p w14:paraId="7D36654E">
            <w:pPr>
              <w:widowControl/>
              <w:jc w:val="left"/>
              <w:rPr>
                <w:rFonts w:ascii="Times New Roman" w:hAnsi="Times New Roman"/>
                <w:sz w:val="18"/>
                <w:szCs w:val="18"/>
              </w:rPr>
            </w:pPr>
          </w:p>
        </w:tc>
        <w:tc>
          <w:tcPr>
            <w:tcW w:w="947" w:type="dxa"/>
          </w:tcPr>
          <w:p w14:paraId="2AD96BA8">
            <w:pPr>
              <w:widowControl/>
              <w:jc w:val="left"/>
              <w:rPr>
                <w:rFonts w:ascii="Times New Roman" w:hAnsi="Times New Roman"/>
                <w:sz w:val="18"/>
                <w:szCs w:val="18"/>
              </w:rPr>
            </w:pPr>
          </w:p>
        </w:tc>
      </w:tr>
      <w:tr w14:paraId="4186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16A29B36">
            <w:pPr>
              <w:widowControl/>
              <w:jc w:val="left"/>
              <w:rPr>
                <w:rFonts w:ascii="Times New Roman" w:hAnsi="Times New Roman"/>
                <w:sz w:val="18"/>
                <w:szCs w:val="18"/>
              </w:rPr>
            </w:pPr>
          </w:p>
        </w:tc>
        <w:tc>
          <w:tcPr>
            <w:tcW w:w="947" w:type="dxa"/>
          </w:tcPr>
          <w:p w14:paraId="77291299">
            <w:pPr>
              <w:widowControl/>
              <w:jc w:val="left"/>
              <w:rPr>
                <w:rFonts w:ascii="Times New Roman" w:hAnsi="Times New Roman"/>
                <w:sz w:val="18"/>
                <w:szCs w:val="18"/>
              </w:rPr>
            </w:pPr>
          </w:p>
        </w:tc>
        <w:tc>
          <w:tcPr>
            <w:tcW w:w="947" w:type="dxa"/>
          </w:tcPr>
          <w:p w14:paraId="7DBB6952">
            <w:pPr>
              <w:widowControl/>
              <w:jc w:val="left"/>
              <w:rPr>
                <w:rFonts w:ascii="Times New Roman" w:hAnsi="Times New Roman"/>
                <w:sz w:val="18"/>
                <w:szCs w:val="18"/>
              </w:rPr>
            </w:pPr>
          </w:p>
        </w:tc>
        <w:tc>
          <w:tcPr>
            <w:tcW w:w="947" w:type="dxa"/>
          </w:tcPr>
          <w:p w14:paraId="19C464CE">
            <w:pPr>
              <w:widowControl/>
              <w:jc w:val="left"/>
              <w:rPr>
                <w:rFonts w:ascii="Times New Roman" w:hAnsi="Times New Roman"/>
                <w:sz w:val="18"/>
                <w:szCs w:val="18"/>
              </w:rPr>
            </w:pPr>
          </w:p>
        </w:tc>
        <w:tc>
          <w:tcPr>
            <w:tcW w:w="947" w:type="dxa"/>
          </w:tcPr>
          <w:p w14:paraId="1E5BE99C">
            <w:pPr>
              <w:widowControl/>
              <w:jc w:val="left"/>
              <w:rPr>
                <w:rFonts w:ascii="Times New Roman" w:hAnsi="Times New Roman"/>
                <w:sz w:val="18"/>
                <w:szCs w:val="18"/>
              </w:rPr>
            </w:pPr>
          </w:p>
        </w:tc>
        <w:tc>
          <w:tcPr>
            <w:tcW w:w="947" w:type="dxa"/>
          </w:tcPr>
          <w:p w14:paraId="471DD70B">
            <w:pPr>
              <w:widowControl/>
              <w:jc w:val="left"/>
              <w:rPr>
                <w:rFonts w:ascii="Times New Roman" w:hAnsi="Times New Roman"/>
                <w:sz w:val="18"/>
                <w:szCs w:val="18"/>
              </w:rPr>
            </w:pPr>
          </w:p>
        </w:tc>
        <w:tc>
          <w:tcPr>
            <w:tcW w:w="947" w:type="dxa"/>
          </w:tcPr>
          <w:p w14:paraId="5ECFA4E0">
            <w:pPr>
              <w:widowControl/>
              <w:jc w:val="left"/>
              <w:rPr>
                <w:rFonts w:ascii="Times New Roman" w:hAnsi="Times New Roman"/>
                <w:sz w:val="18"/>
                <w:szCs w:val="18"/>
              </w:rPr>
            </w:pPr>
          </w:p>
        </w:tc>
        <w:tc>
          <w:tcPr>
            <w:tcW w:w="947" w:type="dxa"/>
          </w:tcPr>
          <w:p w14:paraId="5EF50415">
            <w:pPr>
              <w:widowControl/>
              <w:jc w:val="left"/>
              <w:rPr>
                <w:rFonts w:ascii="Times New Roman" w:hAnsi="Times New Roman"/>
                <w:sz w:val="18"/>
                <w:szCs w:val="18"/>
              </w:rPr>
            </w:pPr>
          </w:p>
        </w:tc>
        <w:tc>
          <w:tcPr>
            <w:tcW w:w="947" w:type="dxa"/>
          </w:tcPr>
          <w:p w14:paraId="78AA8A3E">
            <w:pPr>
              <w:widowControl/>
              <w:jc w:val="left"/>
              <w:rPr>
                <w:rFonts w:ascii="Times New Roman" w:hAnsi="Times New Roman"/>
                <w:sz w:val="18"/>
                <w:szCs w:val="18"/>
              </w:rPr>
            </w:pPr>
          </w:p>
        </w:tc>
      </w:tr>
      <w:tr w14:paraId="1975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5D0E8D01">
            <w:pPr>
              <w:widowControl/>
              <w:jc w:val="left"/>
              <w:rPr>
                <w:rFonts w:ascii="Times New Roman" w:hAnsi="Times New Roman"/>
                <w:sz w:val="18"/>
                <w:szCs w:val="18"/>
              </w:rPr>
            </w:pPr>
          </w:p>
        </w:tc>
        <w:tc>
          <w:tcPr>
            <w:tcW w:w="947" w:type="dxa"/>
          </w:tcPr>
          <w:p w14:paraId="12443A54">
            <w:pPr>
              <w:widowControl/>
              <w:jc w:val="left"/>
              <w:rPr>
                <w:rFonts w:ascii="Times New Roman" w:hAnsi="Times New Roman"/>
                <w:sz w:val="18"/>
                <w:szCs w:val="18"/>
              </w:rPr>
            </w:pPr>
          </w:p>
        </w:tc>
        <w:tc>
          <w:tcPr>
            <w:tcW w:w="947" w:type="dxa"/>
          </w:tcPr>
          <w:p w14:paraId="5E7E6F9F">
            <w:pPr>
              <w:widowControl/>
              <w:jc w:val="left"/>
              <w:rPr>
                <w:rFonts w:ascii="Times New Roman" w:hAnsi="Times New Roman"/>
                <w:sz w:val="18"/>
                <w:szCs w:val="18"/>
              </w:rPr>
            </w:pPr>
          </w:p>
        </w:tc>
        <w:tc>
          <w:tcPr>
            <w:tcW w:w="947" w:type="dxa"/>
          </w:tcPr>
          <w:p w14:paraId="338D0F10">
            <w:pPr>
              <w:widowControl/>
              <w:jc w:val="left"/>
              <w:rPr>
                <w:rFonts w:ascii="Times New Roman" w:hAnsi="Times New Roman"/>
                <w:sz w:val="18"/>
                <w:szCs w:val="18"/>
              </w:rPr>
            </w:pPr>
          </w:p>
        </w:tc>
        <w:tc>
          <w:tcPr>
            <w:tcW w:w="947" w:type="dxa"/>
          </w:tcPr>
          <w:p w14:paraId="4587ACA8">
            <w:pPr>
              <w:widowControl/>
              <w:jc w:val="left"/>
              <w:rPr>
                <w:rFonts w:ascii="Times New Roman" w:hAnsi="Times New Roman"/>
                <w:sz w:val="18"/>
                <w:szCs w:val="18"/>
              </w:rPr>
            </w:pPr>
          </w:p>
        </w:tc>
        <w:tc>
          <w:tcPr>
            <w:tcW w:w="947" w:type="dxa"/>
          </w:tcPr>
          <w:p w14:paraId="00F78CB1">
            <w:pPr>
              <w:widowControl/>
              <w:jc w:val="left"/>
              <w:rPr>
                <w:rFonts w:ascii="Times New Roman" w:hAnsi="Times New Roman"/>
                <w:sz w:val="18"/>
                <w:szCs w:val="18"/>
              </w:rPr>
            </w:pPr>
          </w:p>
        </w:tc>
        <w:tc>
          <w:tcPr>
            <w:tcW w:w="947" w:type="dxa"/>
          </w:tcPr>
          <w:p w14:paraId="33DD05BE">
            <w:pPr>
              <w:widowControl/>
              <w:jc w:val="left"/>
              <w:rPr>
                <w:rFonts w:ascii="Times New Roman" w:hAnsi="Times New Roman"/>
                <w:sz w:val="18"/>
                <w:szCs w:val="18"/>
              </w:rPr>
            </w:pPr>
          </w:p>
        </w:tc>
        <w:tc>
          <w:tcPr>
            <w:tcW w:w="947" w:type="dxa"/>
          </w:tcPr>
          <w:p w14:paraId="413220A4">
            <w:pPr>
              <w:widowControl/>
              <w:jc w:val="left"/>
              <w:rPr>
                <w:rFonts w:ascii="Times New Roman" w:hAnsi="Times New Roman"/>
                <w:sz w:val="18"/>
                <w:szCs w:val="18"/>
              </w:rPr>
            </w:pPr>
          </w:p>
        </w:tc>
        <w:tc>
          <w:tcPr>
            <w:tcW w:w="947" w:type="dxa"/>
          </w:tcPr>
          <w:p w14:paraId="3B1B1805">
            <w:pPr>
              <w:widowControl/>
              <w:jc w:val="left"/>
              <w:rPr>
                <w:rFonts w:ascii="Times New Roman" w:hAnsi="Times New Roman"/>
                <w:sz w:val="18"/>
                <w:szCs w:val="18"/>
              </w:rPr>
            </w:pPr>
          </w:p>
        </w:tc>
      </w:tr>
      <w:tr w14:paraId="751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44BC0C5A">
            <w:pPr>
              <w:widowControl/>
              <w:jc w:val="left"/>
              <w:rPr>
                <w:rFonts w:ascii="Times New Roman" w:hAnsi="Times New Roman"/>
                <w:sz w:val="18"/>
                <w:szCs w:val="18"/>
              </w:rPr>
            </w:pPr>
          </w:p>
        </w:tc>
        <w:tc>
          <w:tcPr>
            <w:tcW w:w="947" w:type="dxa"/>
          </w:tcPr>
          <w:p w14:paraId="7D32A053">
            <w:pPr>
              <w:widowControl/>
              <w:jc w:val="left"/>
              <w:rPr>
                <w:rFonts w:ascii="Times New Roman" w:hAnsi="Times New Roman"/>
                <w:sz w:val="18"/>
                <w:szCs w:val="18"/>
              </w:rPr>
            </w:pPr>
          </w:p>
        </w:tc>
        <w:tc>
          <w:tcPr>
            <w:tcW w:w="947" w:type="dxa"/>
          </w:tcPr>
          <w:p w14:paraId="1A3D82DF">
            <w:pPr>
              <w:widowControl/>
              <w:jc w:val="left"/>
              <w:rPr>
                <w:rFonts w:ascii="Times New Roman" w:hAnsi="Times New Roman"/>
                <w:sz w:val="18"/>
                <w:szCs w:val="18"/>
              </w:rPr>
            </w:pPr>
          </w:p>
        </w:tc>
        <w:tc>
          <w:tcPr>
            <w:tcW w:w="947" w:type="dxa"/>
          </w:tcPr>
          <w:p w14:paraId="44D25C16">
            <w:pPr>
              <w:widowControl/>
              <w:jc w:val="left"/>
              <w:rPr>
                <w:rFonts w:ascii="Times New Roman" w:hAnsi="Times New Roman"/>
                <w:sz w:val="18"/>
                <w:szCs w:val="18"/>
              </w:rPr>
            </w:pPr>
          </w:p>
        </w:tc>
        <w:tc>
          <w:tcPr>
            <w:tcW w:w="947" w:type="dxa"/>
          </w:tcPr>
          <w:p w14:paraId="55237EE0">
            <w:pPr>
              <w:widowControl/>
              <w:jc w:val="left"/>
              <w:rPr>
                <w:rFonts w:ascii="Times New Roman" w:hAnsi="Times New Roman"/>
                <w:sz w:val="18"/>
                <w:szCs w:val="18"/>
              </w:rPr>
            </w:pPr>
          </w:p>
        </w:tc>
        <w:tc>
          <w:tcPr>
            <w:tcW w:w="947" w:type="dxa"/>
          </w:tcPr>
          <w:p w14:paraId="4DC72AC5">
            <w:pPr>
              <w:widowControl/>
              <w:jc w:val="left"/>
              <w:rPr>
                <w:rFonts w:ascii="Times New Roman" w:hAnsi="Times New Roman"/>
                <w:sz w:val="18"/>
                <w:szCs w:val="18"/>
              </w:rPr>
            </w:pPr>
          </w:p>
        </w:tc>
        <w:tc>
          <w:tcPr>
            <w:tcW w:w="947" w:type="dxa"/>
          </w:tcPr>
          <w:p w14:paraId="6CC0A7C6">
            <w:pPr>
              <w:widowControl/>
              <w:jc w:val="left"/>
              <w:rPr>
                <w:rFonts w:ascii="Times New Roman" w:hAnsi="Times New Roman"/>
                <w:sz w:val="18"/>
                <w:szCs w:val="18"/>
              </w:rPr>
            </w:pPr>
          </w:p>
        </w:tc>
        <w:tc>
          <w:tcPr>
            <w:tcW w:w="947" w:type="dxa"/>
          </w:tcPr>
          <w:p w14:paraId="35F13976">
            <w:pPr>
              <w:widowControl/>
              <w:jc w:val="left"/>
              <w:rPr>
                <w:rFonts w:ascii="Times New Roman" w:hAnsi="Times New Roman"/>
                <w:sz w:val="18"/>
                <w:szCs w:val="18"/>
              </w:rPr>
            </w:pPr>
          </w:p>
        </w:tc>
        <w:tc>
          <w:tcPr>
            <w:tcW w:w="947" w:type="dxa"/>
          </w:tcPr>
          <w:p w14:paraId="02363851">
            <w:pPr>
              <w:widowControl/>
              <w:jc w:val="left"/>
              <w:rPr>
                <w:rFonts w:ascii="Times New Roman" w:hAnsi="Times New Roman"/>
                <w:sz w:val="18"/>
                <w:szCs w:val="18"/>
              </w:rPr>
            </w:pPr>
          </w:p>
        </w:tc>
      </w:tr>
      <w:tr w14:paraId="49A8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2D36D8DD">
            <w:pPr>
              <w:widowControl/>
              <w:jc w:val="left"/>
              <w:rPr>
                <w:rFonts w:ascii="Times New Roman" w:hAnsi="Times New Roman"/>
                <w:sz w:val="18"/>
                <w:szCs w:val="18"/>
              </w:rPr>
            </w:pPr>
          </w:p>
        </w:tc>
        <w:tc>
          <w:tcPr>
            <w:tcW w:w="947" w:type="dxa"/>
          </w:tcPr>
          <w:p w14:paraId="2C2A608A">
            <w:pPr>
              <w:widowControl/>
              <w:jc w:val="left"/>
              <w:rPr>
                <w:rFonts w:ascii="Times New Roman" w:hAnsi="Times New Roman"/>
                <w:sz w:val="18"/>
                <w:szCs w:val="18"/>
              </w:rPr>
            </w:pPr>
          </w:p>
        </w:tc>
        <w:tc>
          <w:tcPr>
            <w:tcW w:w="947" w:type="dxa"/>
          </w:tcPr>
          <w:p w14:paraId="70C66832">
            <w:pPr>
              <w:widowControl/>
              <w:jc w:val="left"/>
              <w:rPr>
                <w:rFonts w:ascii="Times New Roman" w:hAnsi="Times New Roman"/>
                <w:sz w:val="18"/>
                <w:szCs w:val="18"/>
              </w:rPr>
            </w:pPr>
          </w:p>
        </w:tc>
        <w:tc>
          <w:tcPr>
            <w:tcW w:w="947" w:type="dxa"/>
          </w:tcPr>
          <w:p w14:paraId="06982CBF">
            <w:pPr>
              <w:widowControl/>
              <w:jc w:val="left"/>
              <w:rPr>
                <w:rFonts w:ascii="Times New Roman" w:hAnsi="Times New Roman"/>
                <w:sz w:val="18"/>
                <w:szCs w:val="18"/>
              </w:rPr>
            </w:pPr>
          </w:p>
        </w:tc>
        <w:tc>
          <w:tcPr>
            <w:tcW w:w="947" w:type="dxa"/>
          </w:tcPr>
          <w:p w14:paraId="16F94221">
            <w:pPr>
              <w:widowControl/>
              <w:jc w:val="left"/>
              <w:rPr>
                <w:rFonts w:ascii="Times New Roman" w:hAnsi="Times New Roman"/>
                <w:sz w:val="18"/>
                <w:szCs w:val="18"/>
              </w:rPr>
            </w:pPr>
          </w:p>
        </w:tc>
        <w:tc>
          <w:tcPr>
            <w:tcW w:w="947" w:type="dxa"/>
          </w:tcPr>
          <w:p w14:paraId="736A9BF1">
            <w:pPr>
              <w:widowControl/>
              <w:jc w:val="left"/>
              <w:rPr>
                <w:rFonts w:ascii="Times New Roman" w:hAnsi="Times New Roman"/>
                <w:sz w:val="18"/>
                <w:szCs w:val="18"/>
              </w:rPr>
            </w:pPr>
          </w:p>
        </w:tc>
        <w:tc>
          <w:tcPr>
            <w:tcW w:w="947" w:type="dxa"/>
          </w:tcPr>
          <w:p w14:paraId="5BED4FFB">
            <w:pPr>
              <w:widowControl/>
              <w:jc w:val="left"/>
              <w:rPr>
                <w:rFonts w:ascii="Times New Roman" w:hAnsi="Times New Roman"/>
                <w:sz w:val="18"/>
                <w:szCs w:val="18"/>
              </w:rPr>
            </w:pPr>
          </w:p>
        </w:tc>
        <w:tc>
          <w:tcPr>
            <w:tcW w:w="947" w:type="dxa"/>
          </w:tcPr>
          <w:p w14:paraId="3A222B86">
            <w:pPr>
              <w:widowControl/>
              <w:jc w:val="left"/>
              <w:rPr>
                <w:rFonts w:ascii="Times New Roman" w:hAnsi="Times New Roman"/>
                <w:sz w:val="18"/>
                <w:szCs w:val="18"/>
              </w:rPr>
            </w:pPr>
          </w:p>
        </w:tc>
        <w:tc>
          <w:tcPr>
            <w:tcW w:w="947" w:type="dxa"/>
          </w:tcPr>
          <w:p w14:paraId="4BEC7744">
            <w:pPr>
              <w:widowControl/>
              <w:jc w:val="left"/>
              <w:rPr>
                <w:rFonts w:ascii="Times New Roman" w:hAnsi="Times New Roman"/>
                <w:sz w:val="18"/>
                <w:szCs w:val="18"/>
              </w:rPr>
            </w:pPr>
          </w:p>
        </w:tc>
      </w:tr>
      <w:tr w14:paraId="690C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569501C6">
            <w:pPr>
              <w:widowControl/>
              <w:jc w:val="left"/>
              <w:rPr>
                <w:rFonts w:ascii="Times New Roman" w:hAnsi="Times New Roman"/>
                <w:sz w:val="18"/>
                <w:szCs w:val="18"/>
              </w:rPr>
            </w:pPr>
          </w:p>
        </w:tc>
        <w:tc>
          <w:tcPr>
            <w:tcW w:w="947" w:type="dxa"/>
          </w:tcPr>
          <w:p w14:paraId="2D71DAFA">
            <w:pPr>
              <w:widowControl/>
              <w:jc w:val="left"/>
              <w:rPr>
                <w:rFonts w:ascii="Times New Roman" w:hAnsi="Times New Roman"/>
                <w:sz w:val="18"/>
                <w:szCs w:val="18"/>
              </w:rPr>
            </w:pPr>
          </w:p>
        </w:tc>
        <w:tc>
          <w:tcPr>
            <w:tcW w:w="947" w:type="dxa"/>
          </w:tcPr>
          <w:p w14:paraId="03EA7EB1">
            <w:pPr>
              <w:widowControl/>
              <w:jc w:val="left"/>
              <w:rPr>
                <w:rFonts w:ascii="Times New Roman" w:hAnsi="Times New Roman"/>
                <w:sz w:val="18"/>
                <w:szCs w:val="18"/>
              </w:rPr>
            </w:pPr>
          </w:p>
        </w:tc>
        <w:tc>
          <w:tcPr>
            <w:tcW w:w="947" w:type="dxa"/>
          </w:tcPr>
          <w:p w14:paraId="560B05EB">
            <w:pPr>
              <w:widowControl/>
              <w:jc w:val="left"/>
              <w:rPr>
                <w:rFonts w:ascii="Times New Roman" w:hAnsi="Times New Roman"/>
                <w:sz w:val="18"/>
                <w:szCs w:val="18"/>
              </w:rPr>
            </w:pPr>
          </w:p>
        </w:tc>
        <w:tc>
          <w:tcPr>
            <w:tcW w:w="947" w:type="dxa"/>
          </w:tcPr>
          <w:p w14:paraId="7FEEFC5B">
            <w:pPr>
              <w:widowControl/>
              <w:jc w:val="left"/>
              <w:rPr>
                <w:rFonts w:ascii="Times New Roman" w:hAnsi="Times New Roman"/>
                <w:sz w:val="18"/>
                <w:szCs w:val="18"/>
              </w:rPr>
            </w:pPr>
          </w:p>
        </w:tc>
        <w:tc>
          <w:tcPr>
            <w:tcW w:w="947" w:type="dxa"/>
          </w:tcPr>
          <w:p w14:paraId="0E543628">
            <w:pPr>
              <w:widowControl/>
              <w:jc w:val="left"/>
              <w:rPr>
                <w:rFonts w:ascii="Times New Roman" w:hAnsi="Times New Roman"/>
                <w:sz w:val="18"/>
                <w:szCs w:val="18"/>
              </w:rPr>
            </w:pPr>
          </w:p>
        </w:tc>
        <w:tc>
          <w:tcPr>
            <w:tcW w:w="947" w:type="dxa"/>
          </w:tcPr>
          <w:p w14:paraId="4FAE6330">
            <w:pPr>
              <w:widowControl/>
              <w:jc w:val="left"/>
              <w:rPr>
                <w:rFonts w:ascii="Times New Roman" w:hAnsi="Times New Roman"/>
                <w:sz w:val="18"/>
                <w:szCs w:val="18"/>
              </w:rPr>
            </w:pPr>
          </w:p>
        </w:tc>
        <w:tc>
          <w:tcPr>
            <w:tcW w:w="947" w:type="dxa"/>
          </w:tcPr>
          <w:p w14:paraId="70200D4A">
            <w:pPr>
              <w:widowControl/>
              <w:jc w:val="left"/>
              <w:rPr>
                <w:rFonts w:ascii="Times New Roman" w:hAnsi="Times New Roman"/>
                <w:sz w:val="18"/>
                <w:szCs w:val="18"/>
              </w:rPr>
            </w:pPr>
          </w:p>
        </w:tc>
        <w:tc>
          <w:tcPr>
            <w:tcW w:w="947" w:type="dxa"/>
          </w:tcPr>
          <w:p w14:paraId="18AABC75">
            <w:pPr>
              <w:widowControl/>
              <w:jc w:val="left"/>
              <w:rPr>
                <w:rFonts w:ascii="Times New Roman" w:hAnsi="Times New Roman"/>
                <w:sz w:val="18"/>
                <w:szCs w:val="18"/>
              </w:rPr>
            </w:pPr>
          </w:p>
        </w:tc>
      </w:tr>
      <w:tr w14:paraId="205A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21EEACAB">
            <w:pPr>
              <w:widowControl/>
              <w:jc w:val="left"/>
              <w:rPr>
                <w:rFonts w:ascii="Times New Roman" w:hAnsi="Times New Roman"/>
                <w:sz w:val="18"/>
                <w:szCs w:val="18"/>
              </w:rPr>
            </w:pPr>
          </w:p>
        </w:tc>
        <w:tc>
          <w:tcPr>
            <w:tcW w:w="947" w:type="dxa"/>
          </w:tcPr>
          <w:p w14:paraId="5C62D0CB">
            <w:pPr>
              <w:widowControl/>
              <w:jc w:val="left"/>
              <w:rPr>
                <w:rFonts w:ascii="Times New Roman" w:hAnsi="Times New Roman"/>
                <w:sz w:val="18"/>
                <w:szCs w:val="18"/>
              </w:rPr>
            </w:pPr>
          </w:p>
        </w:tc>
        <w:tc>
          <w:tcPr>
            <w:tcW w:w="947" w:type="dxa"/>
          </w:tcPr>
          <w:p w14:paraId="55F0F02F">
            <w:pPr>
              <w:widowControl/>
              <w:jc w:val="left"/>
              <w:rPr>
                <w:rFonts w:ascii="Times New Roman" w:hAnsi="Times New Roman"/>
                <w:sz w:val="18"/>
                <w:szCs w:val="18"/>
              </w:rPr>
            </w:pPr>
          </w:p>
        </w:tc>
        <w:tc>
          <w:tcPr>
            <w:tcW w:w="947" w:type="dxa"/>
          </w:tcPr>
          <w:p w14:paraId="173B1F42">
            <w:pPr>
              <w:widowControl/>
              <w:jc w:val="left"/>
              <w:rPr>
                <w:rFonts w:ascii="Times New Roman" w:hAnsi="Times New Roman"/>
                <w:sz w:val="18"/>
                <w:szCs w:val="18"/>
              </w:rPr>
            </w:pPr>
          </w:p>
        </w:tc>
        <w:tc>
          <w:tcPr>
            <w:tcW w:w="947" w:type="dxa"/>
          </w:tcPr>
          <w:p w14:paraId="522AD4D5">
            <w:pPr>
              <w:widowControl/>
              <w:jc w:val="left"/>
              <w:rPr>
                <w:rFonts w:ascii="Times New Roman" w:hAnsi="Times New Roman"/>
                <w:sz w:val="18"/>
                <w:szCs w:val="18"/>
              </w:rPr>
            </w:pPr>
          </w:p>
        </w:tc>
        <w:tc>
          <w:tcPr>
            <w:tcW w:w="947" w:type="dxa"/>
          </w:tcPr>
          <w:p w14:paraId="5033CF83">
            <w:pPr>
              <w:widowControl/>
              <w:jc w:val="left"/>
              <w:rPr>
                <w:rFonts w:ascii="Times New Roman" w:hAnsi="Times New Roman"/>
                <w:sz w:val="18"/>
                <w:szCs w:val="18"/>
              </w:rPr>
            </w:pPr>
          </w:p>
        </w:tc>
        <w:tc>
          <w:tcPr>
            <w:tcW w:w="947" w:type="dxa"/>
          </w:tcPr>
          <w:p w14:paraId="6EACB026">
            <w:pPr>
              <w:widowControl/>
              <w:jc w:val="left"/>
              <w:rPr>
                <w:rFonts w:ascii="Times New Roman" w:hAnsi="Times New Roman"/>
                <w:sz w:val="18"/>
                <w:szCs w:val="18"/>
              </w:rPr>
            </w:pPr>
          </w:p>
        </w:tc>
        <w:tc>
          <w:tcPr>
            <w:tcW w:w="947" w:type="dxa"/>
          </w:tcPr>
          <w:p w14:paraId="71EEA0A8">
            <w:pPr>
              <w:widowControl/>
              <w:jc w:val="left"/>
              <w:rPr>
                <w:rFonts w:ascii="Times New Roman" w:hAnsi="Times New Roman"/>
                <w:sz w:val="18"/>
                <w:szCs w:val="18"/>
              </w:rPr>
            </w:pPr>
          </w:p>
        </w:tc>
        <w:tc>
          <w:tcPr>
            <w:tcW w:w="947" w:type="dxa"/>
          </w:tcPr>
          <w:p w14:paraId="6A963ACD">
            <w:pPr>
              <w:widowControl/>
              <w:jc w:val="left"/>
              <w:rPr>
                <w:rFonts w:ascii="Times New Roman" w:hAnsi="Times New Roman"/>
                <w:sz w:val="18"/>
                <w:szCs w:val="18"/>
              </w:rPr>
            </w:pPr>
          </w:p>
        </w:tc>
      </w:tr>
      <w:tr w14:paraId="301D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50F99BC0">
            <w:pPr>
              <w:widowControl/>
              <w:jc w:val="left"/>
              <w:rPr>
                <w:rFonts w:ascii="Times New Roman" w:hAnsi="Times New Roman"/>
                <w:sz w:val="18"/>
                <w:szCs w:val="18"/>
              </w:rPr>
            </w:pPr>
          </w:p>
        </w:tc>
        <w:tc>
          <w:tcPr>
            <w:tcW w:w="947" w:type="dxa"/>
          </w:tcPr>
          <w:p w14:paraId="12D8F5C9">
            <w:pPr>
              <w:widowControl/>
              <w:jc w:val="left"/>
              <w:rPr>
                <w:rFonts w:ascii="Times New Roman" w:hAnsi="Times New Roman"/>
                <w:sz w:val="18"/>
                <w:szCs w:val="18"/>
              </w:rPr>
            </w:pPr>
          </w:p>
        </w:tc>
        <w:tc>
          <w:tcPr>
            <w:tcW w:w="947" w:type="dxa"/>
          </w:tcPr>
          <w:p w14:paraId="2859DC1D">
            <w:pPr>
              <w:widowControl/>
              <w:jc w:val="left"/>
              <w:rPr>
                <w:rFonts w:ascii="Times New Roman" w:hAnsi="Times New Roman"/>
                <w:sz w:val="18"/>
                <w:szCs w:val="18"/>
              </w:rPr>
            </w:pPr>
          </w:p>
        </w:tc>
        <w:tc>
          <w:tcPr>
            <w:tcW w:w="947" w:type="dxa"/>
          </w:tcPr>
          <w:p w14:paraId="1A5E11F0">
            <w:pPr>
              <w:widowControl/>
              <w:jc w:val="left"/>
              <w:rPr>
                <w:rFonts w:ascii="Times New Roman" w:hAnsi="Times New Roman"/>
                <w:sz w:val="18"/>
                <w:szCs w:val="18"/>
              </w:rPr>
            </w:pPr>
          </w:p>
        </w:tc>
        <w:tc>
          <w:tcPr>
            <w:tcW w:w="947" w:type="dxa"/>
          </w:tcPr>
          <w:p w14:paraId="25E2F004">
            <w:pPr>
              <w:widowControl/>
              <w:jc w:val="left"/>
              <w:rPr>
                <w:rFonts w:ascii="Times New Roman" w:hAnsi="Times New Roman"/>
                <w:sz w:val="18"/>
                <w:szCs w:val="18"/>
              </w:rPr>
            </w:pPr>
          </w:p>
        </w:tc>
        <w:tc>
          <w:tcPr>
            <w:tcW w:w="947" w:type="dxa"/>
          </w:tcPr>
          <w:p w14:paraId="0E1E9C67">
            <w:pPr>
              <w:widowControl/>
              <w:jc w:val="left"/>
              <w:rPr>
                <w:rFonts w:ascii="Times New Roman" w:hAnsi="Times New Roman"/>
                <w:sz w:val="18"/>
                <w:szCs w:val="18"/>
              </w:rPr>
            </w:pPr>
          </w:p>
        </w:tc>
        <w:tc>
          <w:tcPr>
            <w:tcW w:w="947" w:type="dxa"/>
          </w:tcPr>
          <w:p w14:paraId="4762D1D1">
            <w:pPr>
              <w:widowControl/>
              <w:jc w:val="left"/>
              <w:rPr>
                <w:rFonts w:ascii="Times New Roman" w:hAnsi="Times New Roman"/>
                <w:sz w:val="18"/>
                <w:szCs w:val="18"/>
              </w:rPr>
            </w:pPr>
          </w:p>
        </w:tc>
        <w:tc>
          <w:tcPr>
            <w:tcW w:w="947" w:type="dxa"/>
          </w:tcPr>
          <w:p w14:paraId="351813D2">
            <w:pPr>
              <w:widowControl/>
              <w:jc w:val="left"/>
              <w:rPr>
                <w:rFonts w:ascii="Times New Roman" w:hAnsi="Times New Roman"/>
                <w:sz w:val="18"/>
                <w:szCs w:val="18"/>
              </w:rPr>
            </w:pPr>
          </w:p>
        </w:tc>
        <w:tc>
          <w:tcPr>
            <w:tcW w:w="947" w:type="dxa"/>
          </w:tcPr>
          <w:p w14:paraId="77BD3168">
            <w:pPr>
              <w:widowControl/>
              <w:jc w:val="left"/>
              <w:rPr>
                <w:rFonts w:ascii="Times New Roman" w:hAnsi="Times New Roman"/>
                <w:sz w:val="18"/>
                <w:szCs w:val="18"/>
              </w:rPr>
            </w:pPr>
          </w:p>
        </w:tc>
      </w:tr>
      <w:tr w14:paraId="414C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72DE2A1E">
            <w:pPr>
              <w:widowControl/>
              <w:jc w:val="left"/>
              <w:rPr>
                <w:rFonts w:ascii="Times New Roman" w:hAnsi="Times New Roman"/>
                <w:sz w:val="18"/>
                <w:szCs w:val="18"/>
              </w:rPr>
            </w:pPr>
          </w:p>
        </w:tc>
        <w:tc>
          <w:tcPr>
            <w:tcW w:w="947" w:type="dxa"/>
          </w:tcPr>
          <w:p w14:paraId="5002BC3B">
            <w:pPr>
              <w:widowControl/>
              <w:jc w:val="left"/>
              <w:rPr>
                <w:rFonts w:ascii="Times New Roman" w:hAnsi="Times New Roman"/>
                <w:sz w:val="18"/>
                <w:szCs w:val="18"/>
              </w:rPr>
            </w:pPr>
          </w:p>
        </w:tc>
        <w:tc>
          <w:tcPr>
            <w:tcW w:w="947" w:type="dxa"/>
          </w:tcPr>
          <w:p w14:paraId="13FBFCAD">
            <w:pPr>
              <w:widowControl/>
              <w:jc w:val="left"/>
              <w:rPr>
                <w:rFonts w:ascii="Times New Roman" w:hAnsi="Times New Roman"/>
                <w:sz w:val="18"/>
                <w:szCs w:val="18"/>
              </w:rPr>
            </w:pPr>
          </w:p>
        </w:tc>
        <w:tc>
          <w:tcPr>
            <w:tcW w:w="947" w:type="dxa"/>
          </w:tcPr>
          <w:p w14:paraId="45193923">
            <w:pPr>
              <w:widowControl/>
              <w:jc w:val="left"/>
              <w:rPr>
                <w:rFonts w:ascii="Times New Roman" w:hAnsi="Times New Roman"/>
                <w:sz w:val="18"/>
                <w:szCs w:val="18"/>
              </w:rPr>
            </w:pPr>
          </w:p>
        </w:tc>
        <w:tc>
          <w:tcPr>
            <w:tcW w:w="947" w:type="dxa"/>
          </w:tcPr>
          <w:p w14:paraId="73B1C7B5">
            <w:pPr>
              <w:widowControl/>
              <w:jc w:val="left"/>
              <w:rPr>
                <w:rFonts w:ascii="Times New Roman" w:hAnsi="Times New Roman"/>
                <w:sz w:val="18"/>
                <w:szCs w:val="18"/>
              </w:rPr>
            </w:pPr>
          </w:p>
        </w:tc>
        <w:tc>
          <w:tcPr>
            <w:tcW w:w="947" w:type="dxa"/>
          </w:tcPr>
          <w:p w14:paraId="06475C59">
            <w:pPr>
              <w:widowControl/>
              <w:jc w:val="left"/>
              <w:rPr>
                <w:rFonts w:ascii="Times New Roman" w:hAnsi="Times New Roman"/>
                <w:sz w:val="18"/>
                <w:szCs w:val="18"/>
              </w:rPr>
            </w:pPr>
          </w:p>
        </w:tc>
        <w:tc>
          <w:tcPr>
            <w:tcW w:w="947" w:type="dxa"/>
          </w:tcPr>
          <w:p w14:paraId="7AAE83E4">
            <w:pPr>
              <w:widowControl/>
              <w:jc w:val="left"/>
              <w:rPr>
                <w:rFonts w:ascii="Times New Roman" w:hAnsi="Times New Roman"/>
                <w:sz w:val="18"/>
                <w:szCs w:val="18"/>
              </w:rPr>
            </w:pPr>
          </w:p>
        </w:tc>
        <w:tc>
          <w:tcPr>
            <w:tcW w:w="947" w:type="dxa"/>
          </w:tcPr>
          <w:p w14:paraId="1406BF90">
            <w:pPr>
              <w:widowControl/>
              <w:jc w:val="left"/>
              <w:rPr>
                <w:rFonts w:ascii="Times New Roman" w:hAnsi="Times New Roman"/>
                <w:sz w:val="18"/>
                <w:szCs w:val="18"/>
              </w:rPr>
            </w:pPr>
          </w:p>
        </w:tc>
        <w:tc>
          <w:tcPr>
            <w:tcW w:w="947" w:type="dxa"/>
          </w:tcPr>
          <w:p w14:paraId="61EFA2FE">
            <w:pPr>
              <w:widowControl/>
              <w:jc w:val="left"/>
              <w:rPr>
                <w:rFonts w:ascii="Times New Roman" w:hAnsi="Times New Roman"/>
                <w:sz w:val="18"/>
                <w:szCs w:val="18"/>
              </w:rPr>
            </w:pPr>
          </w:p>
        </w:tc>
      </w:tr>
      <w:tr w14:paraId="0FFD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3E33C2D9">
            <w:pPr>
              <w:widowControl/>
              <w:jc w:val="left"/>
              <w:rPr>
                <w:rFonts w:ascii="Times New Roman" w:hAnsi="Times New Roman"/>
                <w:sz w:val="18"/>
                <w:szCs w:val="18"/>
              </w:rPr>
            </w:pPr>
          </w:p>
        </w:tc>
        <w:tc>
          <w:tcPr>
            <w:tcW w:w="947" w:type="dxa"/>
          </w:tcPr>
          <w:p w14:paraId="62C6CC75">
            <w:pPr>
              <w:widowControl/>
              <w:jc w:val="left"/>
              <w:rPr>
                <w:rFonts w:ascii="Times New Roman" w:hAnsi="Times New Roman"/>
                <w:sz w:val="18"/>
                <w:szCs w:val="18"/>
              </w:rPr>
            </w:pPr>
          </w:p>
        </w:tc>
        <w:tc>
          <w:tcPr>
            <w:tcW w:w="947" w:type="dxa"/>
          </w:tcPr>
          <w:p w14:paraId="7F9E853C">
            <w:pPr>
              <w:widowControl/>
              <w:jc w:val="left"/>
              <w:rPr>
                <w:rFonts w:ascii="Times New Roman" w:hAnsi="Times New Roman"/>
                <w:sz w:val="18"/>
                <w:szCs w:val="18"/>
              </w:rPr>
            </w:pPr>
          </w:p>
        </w:tc>
        <w:tc>
          <w:tcPr>
            <w:tcW w:w="947" w:type="dxa"/>
          </w:tcPr>
          <w:p w14:paraId="7F6A3BBD">
            <w:pPr>
              <w:widowControl/>
              <w:jc w:val="left"/>
              <w:rPr>
                <w:rFonts w:ascii="Times New Roman" w:hAnsi="Times New Roman"/>
                <w:sz w:val="18"/>
                <w:szCs w:val="18"/>
              </w:rPr>
            </w:pPr>
          </w:p>
        </w:tc>
        <w:tc>
          <w:tcPr>
            <w:tcW w:w="947" w:type="dxa"/>
          </w:tcPr>
          <w:p w14:paraId="2982C60F">
            <w:pPr>
              <w:widowControl/>
              <w:jc w:val="left"/>
              <w:rPr>
                <w:rFonts w:ascii="Times New Roman" w:hAnsi="Times New Roman"/>
                <w:sz w:val="18"/>
                <w:szCs w:val="18"/>
              </w:rPr>
            </w:pPr>
          </w:p>
        </w:tc>
        <w:tc>
          <w:tcPr>
            <w:tcW w:w="947" w:type="dxa"/>
          </w:tcPr>
          <w:p w14:paraId="18F505CB">
            <w:pPr>
              <w:widowControl/>
              <w:jc w:val="left"/>
              <w:rPr>
                <w:rFonts w:ascii="Times New Roman" w:hAnsi="Times New Roman"/>
                <w:sz w:val="18"/>
                <w:szCs w:val="18"/>
              </w:rPr>
            </w:pPr>
          </w:p>
        </w:tc>
        <w:tc>
          <w:tcPr>
            <w:tcW w:w="947" w:type="dxa"/>
          </w:tcPr>
          <w:p w14:paraId="0AEBF625">
            <w:pPr>
              <w:widowControl/>
              <w:jc w:val="left"/>
              <w:rPr>
                <w:rFonts w:ascii="Times New Roman" w:hAnsi="Times New Roman"/>
                <w:sz w:val="18"/>
                <w:szCs w:val="18"/>
              </w:rPr>
            </w:pPr>
          </w:p>
        </w:tc>
        <w:tc>
          <w:tcPr>
            <w:tcW w:w="947" w:type="dxa"/>
          </w:tcPr>
          <w:p w14:paraId="194EA22A">
            <w:pPr>
              <w:widowControl/>
              <w:jc w:val="left"/>
              <w:rPr>
                <w:rFonts w:ascii="Times New Roman" w:hAnsi="Times New Roman"/>
                <w:sz w:val="18"/>
                <w:szCs w:val="18"/>
              </w:rPr>
            </w:pPr>
          </w:p>
        </w:tc>
        <w:tc>
          <w:tcPr>
            <w:tcW w:w="947" w:type="dxa"/>
          </w:tcPr>
          <w:p w14:paraId="78AFEBFD">
            <w:pPr>
              <w:widowControl/>
              <w:jc w:val="left"/>
              <w:rPr>
                <w:rFonts w:ascii="Times New Roman" w:hAnsi="Times New Roman"/>
                <w:sz w:val="18"/>
                <w:szCs w:val="18"/>
              </w:rPr>
            </w:pPr>
          </w:p>
        </w:tc>
      </w:tr>
      <w:tr w14:paraId="1632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7FDCD274">
            <w:pPr>
              <w:widowControl/>
              <w:jc w:val="left"/>
              <w:rPr>
                <w:rFonts w:ascii="Times New Roman" w:hAnsi="Times New Roman"/>
                <w:sz w:val="18"/>
                <w:szCs w:val="18"/>
              </w:rPr>
            </w:pPr>
          </w:p>
        </w:tc>
        <w:tc>
          <w:tcPr>
            <w:tcW w:w="947" w:type="dxa"/>
          </w:tcPr>
          <w:p w14:paraId="5582BB41">
            <w:pPr>
              <w:widowControl/>
              <w:jc w:val="left"/>
              <w:rPr>
                <w:rFonts w:ascii="Times New Roman" w:hAnsi="Times New Roman"/>
                <w:sz w:val="18"/>
                <w:szCs w:val="18"/>
              </w:rPr>
            </w:pPr>
          </w:p>
        </w:tc>
        <w:tc>
          <w:tcPr>
            <w:tcW w:w="947" w:type="dxa"/>
          </w:tcPr>
          <w:p w14:paraId="1356840F">
            <w:pPr>
              <w:widowControl/>
              <w:jc w:val="left"/>
              <w:rPr>
                <w:rFonts w:ascii="Times New Roman" w:hAnsi="Times New Roman"/>
                <w:sz w:val="18"/>
                <w:szCs w:val="18"/>
              </w:rPr>
            </w:pPr>
          </w:p>
        </w:tc>
        <w:tc>
          <w:tcPr>
            <w:tcW w:w="947" w:type="dxa"/>
          </w:tcPr>
          <w:p w14:paraId="7914E5F3">
            <w:pPr>
              <w:widowControl/>
              <w:jc w:val="left"/>
              <w:rPr>
                <w:rFonts w:ascii="Times New Roman" w:hAnsi="Times New Roman"/>
                <w:sz w:val="18"/>
                <w:szCs w:val="18"/>
              </w:rPr>
            </w:pPr>
          </w:p>
        </w:tc>
        <w:tc>
          <w:tcPr>
            <w:tcW w:w="947" w:type="dxa"/>
          </w:tcPr>
          <w:p w14:paraId="31C68574">
            <w:pPr>
              <w:widowControl/>
              <w:jc w:val="left"/>
              <w:rPr>
                <w:rFonts w:ascii="Times New Roman" w:hAnsi="Times New Roman"/>
                <w:sz w:val="18"/>
                <w:szCs w:val="18"/>
              </w:rPr>
            </w:pPr>
          </w:p>
        </w:tc>
        <w:tc>
          <w:tcPr>
            <w:tcW w:w="947" w:type="dxa"/>
          </w:tcPr>
          <w:p w14:paraId="27FA7574">
            <w:pPr>
              <w:widowControl/>
              <w:jc w:val="left"/>
              <w:rPr>
                <w:rFonts w:ascii="Times New Roman" w:hAnsi="Times New Roman"/>
                <w:sz w:val="18"/>
                <w:szCs w:val="18"/>
              </w:rPr>
            </w:pPr>
          </w:p>
        </w:tc>
        <w:tc>
          <w:tcPr>
            <w:tcW w:w="947" w:type="dxa"/>
          </w:tcPr>
          <w:p w14:paraId="4E78B377">
            <w:pPr>
              <w:widowControl/>
              <w:jc w:val="left"/>
              <w:rPr>
                <w:rFonts w:ascii="Times New Roman" w:hAnsi="Times New Roman"/>
                <w:sz w:val="18"/>
                <w:szCs w:val="18"/>
              </w:rPr>
            </w:pPr>
          </w:p>
        </w:tc>
        <w:tc>
          <w:tcPr>
            <w:tcW w:w="947" w:type="dxa"/>
          </w:tcPr>
          <w:p w14:paraId="0789AB49">
            <w:pPr>
              <w:widowControl/>
              <w:jc w:val="left"/>
              <w:rPr>
                <w:rFonts w:ascii="Times New Roman" w:hAnsi="Times New Roman"/>
                <w:sz w:val="18"/>
                <w:szCs w:val="18"/>
              </w:rPr>
            </w:pPr>
          </w:p>
        </w:tc>
        <w:tc>
          <w:tcPr>
            <w:tcW w:w="947" w:type="dxa"/>
          </w:tcPr>
          <w:p w14:paraId="477CB4D5">
            <w:pPr>
              <w:widowControl/>
              <w:jc w:val="left"/>
              <w:rPr>
                <w:rFonts w:ascii="Times New Roman" w:hAnsi="Times New Roman"/>
                <w:sz w:val="18"/>
                <w:szCs w:val="18"/>
              </w:rPr>
            </w:pPr>
          </w:p>
        </w:tc>
      </w:tr>
      <w:tr w14:paraId="4A7D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2004BCC1">
            <w:pPr>
              <w:widowControl/>
              <w:jc w:val="left"/>
              <w:rPr>
                <w:rFonts w:ascii="Times New Roman" w:hAnsi="Times New Roman"/>
                <w:sz w:val="18"/>
                <w:szCs w:val="18"/>
              </w:rPr>
            </w:pPr>
          </w:p>
        </w:tc>
        <w:tc>
          <w:tcPr>
            <w:tcW w:w="947" w:type="dxa"/>
          </w:tcPr>
          <w:p w14:paraId="70CA0C41">
            <w:pPr>
              <w:widowControl/>
              <w:jc w:val="left"/>
              <w:rPr>
                <w:rFonts w:ascii="Times New Roman" w:hAnsi="Times New Roman"/>
                <w:sz w:val="18"/>
                <w:szCs w:val="18"/>
              </w:rPr>
            </w:pPr>
          </w:p>
        </w:tc>
        <w:tc>
          <w:tcPr>
            <w:tcW w:w="947" w:type="dxa"/>
          </w:tcPr>
          <w:p w14:paraId="12451925">
            <w:pPr>
              <w:widowControl/>
              <w:jc w:val="left"/>
              <w:rPr>
                <w:rFonts w:ascii="Times New Roman" w:hAnsi="Times New Roman"/>
                <w:sz w:val="18"/>
                <w:szCs w:val="18"/>
              </w:rPr>
            </w:pPr>
          </w:p>
        </w:tc>
        <w:tc>
          <w:tcPr>
            <w:tcW w:w="947" w:type="dxa"/>
          </w:tcPr>
          <w:p w14:paraId="7FE259E8">
            <w:pPr>
              <w:widowControl/>
              <w:jc w:val="left"/>
              <w:rPr>
                <w:rFonts w:ascii="Times New Roman" w:hAnsi="Times New Roman"/>
                <w:sz w:val="18"/>
                <w:szCs w:val="18"/>
              </w:rPr>
            </w:pPr>
          </w:p>
        </w:tc>
        <w:tc>
          <w:tcPr>
            <w:tcW w:w="947" w:type="dxa"/>
          </w:tcPr>
          <w:p w14:paraId="29A025B3">
            <w:pPr>
              <w:widowControl/>
              <w:jc w:val="left"/>
              <w:rPr>
                <w:rFonts w:ascii="Times New Roman" w:hAnsi="Times New Roman"/>
                <w:sz w:val="18"/>
                <w:szCs w:val="18"/>
              </w:rPr>
            </w:pPr>
          </w:p>
        </w:tc>
        <w:tc>
          <w:tcPr>
            <w:tcW w:w="947" w:type="dxa"/>
          </w:tcPr>
          <w:p w14:paraId="7FD306C9">
            <w:pPr>
              <w:widowControl/>
              <w:jc w:val="left"/>
              <w:rPr>
                <w:rFonts w:ascii="Times New Roman" w:hAnsi="Times New Roman"/>
                <w:sz w:val="18"/>
                <w:szCs w:val="18"/>
              </w:rPr>
            </w:pPr>
          </w:p>
        </w:tc>
        <w:tc>
          <w:tcPr>
            <w:tcW w:w="947" w:type="dxa"/>
          </w:tcPr>
          <w:p w14:paraId="5DB84727">
            <w:pPr>
              <w:widowControl/>
              <w:jc w:val="left"/>
              <w:rPr>
                <w:rFonts w:ascii="Times New Roman" w:hAnsi="Times New Roman"/>
                <w:sz w:val="18"/>
                <w:szCs w:val="18"/>
              </w:rPr>
            </w:pPr>
          </w:p>
        </w:tc>
        <w:tc>
          <w:tcPr>
            <w:tcW w:w="947" w:type="dxa"/>
          </w:tcPr>
          <w:p w14:paraId="018E8002">
            <w:pPr>
              <w:widowControl/>
              <w:jc w:val="left"/>
              <w:rPr>
                <w:rFonts w:ascii="Times New Roman" w:hAnsi="Times New Roman"/>
                <w:sz w:val="18"/>
                <w:szCs w:val="18"/>
              </w:rPr>
            </w:pPr>
          </w:p>
        </w:tc>
        <w:tc>
          <w:tcPr>
            <w:tcW w:w="947" w:type="dxa"/>
          </w:tcPr>
          <w:p w14:paraId="52D18239">
            <w:pPr>
              <w:widowControl/>
              <w:jc w:val="left"/>
              <w:rPr>
                <w:rFonts w:ascii="Times New Roman" w:hAnsi="Times New Roman"/>
                <w:sz w:val="18"/>
                <w:szCs w:val="18"/>
              </w:rPr>
            </w:pPr>
          </w:p>
        </w:tc>
      </w:tr>
      <w:tr w14:paraId="0226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Pr>
          <w:p w14:paraId="5431D037">
            <w:pPr>
              <w:widowControl/>
              <w:jc w:val="left"/>
              <w:rPr>
                <w:rFonts w:ascii="Times New Roman" w:hAnsi="Times New Roman"/>
                <w:sz w:val="18"/>
                <w:szCs w:val="18"/>
              </w:rPr>
            </w:pPr>
          </w:p>
        </w:tc>
        <w:tc>
          <w:tcPr>
            <w:tcW w:w="947" w:type="dxa"/>
          </w:tcPr>
          <w:p w14:paraId="160D9E4E">
            <w:pPr>
              <w:widowControl/>
              <w:jc w:val="left"/>
              <w:rPr>
                <w:rFonts w:ascii="Times New Roman" w:hAnsi="Times New Roman"/>
                <w:sz w:val="18"/>
                <w:szCs w:val="18"/>
              </w:rPr>
            </w:pPr>
          </w:p>
        </w:tc>
        <w:tc>
          <w:tcPr>
            <w:tcW w:w="947" w:type="dxa"/>
          </w:tcPr>
          <w:p w14:paraId="237EE563">
            <w:pPr>
              <w:widowControl/>
              <w:jc w:val="left"/>
              <w:rPr>
                <w:rFonts w:ascii="Times New Roman" w:hAnsi="Times New Roman"/>
                <w:sz w:val="18"/>
                <w:szCs w:val="18"/>
              </w:rPr>
            </w:pPr>
          </w:p>
        </w:tc>
        <w:tc>
          <w:tcPr>
            <w:tcW w:w="947" w:type="dxa"/>
          </w:tcPr>
          <w:p w14:paraId="5632D2A4">
            <w:pPr>
              <w:widowControl/>
              <w:jc w:val="left"/>
              <w:rPr>
                <w:rFonts w:ascii="Times New Roman" w:hAnsi="Times New Roman"/>
                <w:sz w:val="18"/>
                <w:szCs w:val="18"/>
              </w:rPr>
            </w:pPr>
          </w:p>
        </w:tc>
        <w:tc>
          <w:tcPr>
            <w:tcW w:w="947" w:type="dxa"/>
          </w:tcPr>
          <w:p w14:paraId="76C7C8F3">
            <w:pPr>
              <w:widowControl/>
              <w:jc w:val="left"/>
              <w:rPr>
                <w:rFonts w:ascii="Times New Roman" w:hAnsi="Times New Roman"/>
                <w:sz w:val="18"/>
                <w:szCs w:val="18"/>
              </w:rPr>
            </w:pPr>
          </w:p>
        </w:tc>
        <w:tc>
          <w:tcPr>
            <w:tcW w:w="947" w:type="dxa"/>
          </w:tcPr>
          <w:p w14:paraId="6974F747">
            <w:pPr>
              <w:widowControl/>
              <w:jc w:val="left"/>
              <w:rPr>
                <w:rFonts w:ascii="Times New Roman" w:hAnsi="Times New Roman"/>
                <w:sz w:val="18"/>
                <w:szCs w:val="18"/>
              </w:rPr>
            </w:pPr>
          </w:p>
        </w:tc>
        <w:tc>
          <w:tcPr>
            <w:tcW w:w="947" w:type="dxa"/>
          </w:tcPr>
          <w:p w14:paraId="473F594D">
            <w:pPr>
              <w:widowControl/>
              <w:jc w:val="left"/>
              <w:rPr>
                <w:rFonts w:ascii="Times New Roman" w:hAnsi="Times New Roman"/>
                <w:sz w:val="18"/>
                <w:szCs w:val="18"/>
              </w:rPr>
            </w:pPr>
          </w:p>
        </w:tc>
        <w:tc>
          <w:tcPr>
            <w:tcW w:w="947" w:type="dxa"/>
          </w:tcPr>
          <w:p w14:paraId="6451B823">
            <w:pPr>
              <w:widowControl/>
              <w:jc w:val="left"/>
              <w:rPr>
                <w:rFonts w:ascii="Times New Roman" w:hAnsi="Times New Roman"/>
                <w:sz w:val="18"/>
                <w:szCs w:val="18"/>
              </w:rPr>
            </w:pPr>
          </w:p>
        </w:tc>
        <w:tc>
          <w:tcPr>
            <w:tcW w:w="947" w:type="dxa"/>
          </w:tcPr>
          <w:p w14:paraId="2E11F666">
            <w:pPr>
              <w:widowControl/>
              <w:jc w:val="left"/>
              <w:rPr>
                <w:rFonts w:ascii="Times New Roman" w:hAnsi="Times New Roman"/>
                <w:sz w:val="18"/>
                <w:szCs w:val="18"/>
              </w:rPr>
            </w:pPr>
          </w:p>
        </w:tc>
      </w:tr>
      <w:tr w14:paraId="0761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bottom w:val="single" w:color="auto" w:sz="4" w:space="0"/>
            </w:tcBorders>
          </w:tcPr>
          <w:p w14:paraId="19E985D7">
            <w:pPr>
              <w:widowControl/>
              <w:jc w:val="left"/>
              <w:rPr>
                <w:rFonts w:ascii="Times New Roman" w:hAnsi="Times New Roman"/>
                <w:sz w:val="18"/>
                <w:szCs w:val="18"/>
              </w:rPr>
            </w:pPr>
          </w:p>
        </w:tc>
        <w:tc>
          <w:tcPr>
            <w:tcW w:w="947" w:type="dxa"/>
            <w:tcBorders>
              <w:bottom w:val="single" w:color="auto" w:sz="4" w:space="0"/>
            </w:tcBorders>
          </w:tcPr>
          <w:p w14:paraId="2EC04E31">
            <w:pPr>
              <w:widowControl/>
              <w:jc w:val="left"/>
              <w:rPr>
                <w:rFonts w:ascii="Times New Roman" w:hAnsi="Times New Roman"/>
                <w:sz w:val="18"/>
                <w:szCs w:val="18"/>
              </w:rPr>
            </w:pPr>
          </w:p>
        </w:tc>
        <w:tc>
          <w:tcPr>
            <w:tcW w:w="947" w:type="dxa"/>
            <w:tcBorders>
              <w:bottom w:val="single" w:color="auto" w:sz="4" w:space="0"/>
            </w:tcBorders>
          </w:tcPr>
          <w:p w14:paraId="22848A6A">
            <w:pPr>
              <w:widowControl/>
              <w:jc w:val="left"/>
              <w:rPr>
                <w:rFonts w:ascii="Times New Roman" w:hAnsi="Times New Roman"/>
                <w:sz w:val="18"/>
                <w:szCs w:val="18"/>
              </w:rPr>
            </w:pPr>
          </w:p>
        </w:tc>
        <w:tc>
          <w:tcPr>
            <w:tcW w:w="947" w:type="dxa"/>
            <w:tcBorders>
              <w:bottom w:val="single" w:color="auto" w:sz="4" w:space="0"/>
            </w:tcBorders>
          </w:tcPr>
          <w:p w14:paraId="51BECB77">
            <w:pPr>
              <w:widowControl/>
              <w:jc w:val="left"/>
              <w:rPr>
                <w:rFonts w:ascii="Times New Roman" w:hAnsi="Times New Roman"/>
                <w:sz w:val="18"/>
                <w:szCs w:val="18"/>
              </w:rPr>
            </w:pPr>
          </w:p>
        </w:tc>
        <w:tc>
          <w:tcPr>
            <w:tcW w:w="947" w:type="dxa"/>
            <w:tcBorders>
              <w:bottom w:val="single" w:color="auto" w:sz="4" w:space="0"/>
            </w:tcBorders>
          </w:tcPr>
          <w:p w14:paraId="1F906E99">
            <w:pPr>
              <w:widowControl/>
              <w:jc w:val="left"/>
              <w:rPr>
                <w:rFonts w:ascii="Times New Roman" w:hAnsi="Times New Roman"/>
                <w:sz w:val="18"/>
                <w:szCs w:val="18"/>
              </w:rPr>
            </w:pPr>
          </w:p>
        </w:tc>
        <w:tc>
          <w:tcPr>
            <w:tcW w:w="947" w:type="dxa"/>
            <w:tcBorders>
              <w:bottom w:val="single" w:color="auto" w:sz="4" w:space="0"/>
            </w:tcBorders>
          </w:tcPr>
          <w:p w14:paraId="02EF994F">
            <w:pPr>
              <w:widowControl/>
              <w:jc w:val="left"/>
              <w:rPr>
                <w:rFonts w:ascii="Times New Roman" w:hAnsi="Times New Roman"/>
                <w:sz w:val="18"/>
                <w:szCs w:val="18"/>
              </w:rPr>
            </w:pPr>
          </w:p>
        </w:tc>
        <w:tc>
          <w:tcPr>
            <w:tcW w:w="947" w:type="dxa"/>
            <w:tcBorders>
              <w:bottom w:val="single" w:color="auto" w:sz="4" w:space="0"/>
            </w:tcBorders>
          </w:tcPr>
          <w:p w14:paraId="3CD9283E">
            <w:pPr>
              <w:widowControl/>
              <w:jc w:val="left"/>
              <w:rPr>
                <w:rFonts w:ascii="Times New Roman" w:hAnsi="Times New Roman"/>
                <w:sz w:val="18"/>
                <w:szCs w:val="18"/>
              </w:rPr>
            </w:pPr>
          </w:p>
        </w:tc>
        <w:tc>
          <w:tcPr>
            <w:tcW w:w="947" w:type="dxa"/>
            <w:tcBorders>
              <w:bottom w:val="single" w:color="auto" w:sz="4" w:space="0"/>
            </w:tcBorders>
          </w:tcPr>
          <w:p w14:paraId="71E9A35F">
            <w:pPr>
              <w:widowControl/>
              <w:jc w:val="left"/>
              <w:rPr>
                <w:rFonts w:ascii="Times New Roman" w:hAnsi="Times New Roman"/>
                <w:sz w:val="18"/>
                <w:szCs w:val="18"/>
              </w:rPr>
            </w:pPr>
          </w:p>
        </w:tc>
        <w:tc>
          <w:tcPr>
            <w:tcW w:w="947" w:type="dxa"/>
            <w:tcBorders>
              <w:bottom w:val="single" w:color="auto" w:sz="4" w:space="0"/>
            </w:tcBorders>
          </w:tcPr>
          <w:p w14:paraId="2B2D63FB">
            <w:pPr>
              <w:widowControl/>
              <w:jc w:val="left"/>
              <w:rPr>
                <w:rFonts w:ascii="Times New Roman" w:hAnsi="Times New Roman"/>
                <w:sz w:val="18"/>
                <w:szCs w:val="18"/>
              </w:rPr>
            </w:pPr>
          </w:p>
        </w:tc>
      </w:tr>
      <w:tr w14:paraId="37BA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522" w:type="dxa"/>
            <w:gridSpan w:val="9"/>
            <w:tcBorders>
              <w:left w:val="nil"/>
              <w:bottom w:val="nil"/>
              <w:right w:val="nil"/>
            </w:tcBorders>
          </w:tcPr>
          <w:p w14:paraId="3DBB8564">
            <w:pPr>
              <w:widowControl/>
              <w:spacing w:line="360" w:lineRule="auto"/>
              <w:jc w:val="left"/>
              <w:rPr>
                <w:rFonts w:ascii="Times New Roman" w:hAnsi="Times New Roman"/>
                <w:u w:val="single"/>
              </w:rPr>
            </w:pPr>
            <w:r>
              <w:rPr>
                <w:rFonts w:ascii="Times New Roman" w:hAnsi="Times New Roman"/>
              </w:rPr>
              <w:t>收样人</w:t>
            </w:r>
            <w:r>
              <w:rPr>
                <w:rFonts w:hint="eastAsia" w:ascii="Times New Roman" w:hAnsi="Times New Roman"/>
                <w:u w:val="single"/>
              </w:rPr>
              <w:t xml:space="preserve">                 </w:t>
            </w:r>
            <w:r>
              <w:rPr>
                <w:rFonts w:hint="eastAsia" w:ascii="Times New Roman" w:hAnsi="Times New Roman"/>
              </w:rPr>
              <w:t xml:space="preserve">     送样人</w:t>
            </w:r>
            <w:r>
              <w:rPr>
                <w:rFonts w:hint="eastAsia" w:ascii="Times New Roman" w:hAnsi="Times New Roman"/>
                <w:u w:val="single"/>
              </w:rPr>
              <w:t xml:space="preserve">                 </w:t>
            </w:r>
            <w:r>
              <w:rPr>
                <w:rFonts w:hint="eastAsia" w:ascii="Times New Roman" w:hAnsi="Times New Roman"/>
              </w:rPr>
              <w:t xml:space="preserve">     采样人</w:t>
            </w:r>
            <w:r>
              <w:rPr>
                <w:rFonts w:hint="eastAsia" w:ascii="Times New Roman" w:hAnsi="Times New Roman"/>
                <w:u w:val="single"/>
              </w:rPr>
              <w:t xml:space="preserve">                 </w:t>
            </w:r>
          </w:p>
          <w:p w14:paraId="5DF9157C">
            <w:pPr>
              <w:widowControl/>
              <w:spacing w:line="360" w:lineRule="auto"/>
              <w:jc w:val="left"/>
              <w:rPr>
                <w:rFonts w:ascii="Times New Roman" w:hAnsi="Times New Roman"/>
              </w:rPr>
            </w:pPr>
            <w:r>
              <w:rPr>
                <w:rFonts w:ascii="Times New Roman" w:hAnsi="Times New Roman"/>
              </w:rPr>
              <w:t>收样时间</w:t>
            </w:r>
            <w:r>
              <w:rPr>
                <w:rFonts w:hint="eastAsia" w:ascii="Times New Roman" w:hAnsi="Times New Roman"/>
              </w:rPr>
              <w:t xml:space="preserve">     年  月  日     送交</w:t>
            </w:r>
            <w:r>
              <w:rPr>
                <w:rFonts w:ascii="Times New Roman" w:hAnsi="Times New Roman"/>
              </w:rPr>
              <w:t>时间</w:t>
            </w:r>
            <w:r>
              <w:rPr>
                <w:rFonts w:hint="eastAsia" w:ascii="Times New Roman" w:hAnsi="Times New Roman"/>
              </w:rPr>
              <w:t xml:space="preserve">     年  月  日     采样日期     年  月  日</w:t>
            </w:r>
          </w:p>
        </w:tc>
      </w:tr>
    </w:tbl>
    <w:p w14:paraId="778A6E70">
      <w:pPr>
        <w:widowControl/>
        <w:jc w:val="left"/>
        <w:rPr>
          <w:rFonts w:ascii="Times New Roman" w:hAnsi="Times New Roman"/>
        </w:rPr>
      </w:pPr>
    </w:p>
    <w:p w14:paraId="14BBA797">
      <w:pPr>
        <w:pStyle w:val="2"/>
        <w:spacing w:before="0" w:after="0" w:line="240" w:lineRule="auto"/>
        <w:jc w:val="center"/>
        <w:rPr>
          <w:rFonts w:ascii="黑体" w:hAnsi="黑体" w:eastAsia="黑体"/>
          <w:b w:val="0"/>
          <w:sz w:val="21"/>
          <w:szCs w:val="21"/>
        </w:rPr>
      </w:pPr>
      <w:bookmarkStart w:id="51" w:name="_Toc214869763"/>
      <w:r>
        <w:rPr>
          <w:rFonts w:ascii="黑体" w:hAnsi="黑体" w:eastAsia="黑体"/>
          <w:b w:val="0"/>
          <w:sz w:val="21"/>
          <w:szCs w:val="21"/>
        </w:rPr>
        <w:t>附录</w:t>
      </w:r>
      <w:r>
        <w:rPr>
          <w:rFonts w:hint="eastAsia" w:ascii="黑体" w:hAnsi="黑体" w:eastAsia="黑体"/>
          <w:b w:val="0"/>
          <w:sz w:val="21"/>
          <w:szCs w:val="21"/>
        </w:rPr>
        <w:t>B</w:t>
      </w:r>
      <w:bookmarkEnd w:id="51"/>
    </w:p>
    <w:p w14:paraId="7E190AB8">
      <w:pPr>
        <w:widowControl/>
        <w:jc w:val="center"/>
        <w:rPr>
          <w:rFonts w:ascii="黑体" w:hAnsi="黑体" w:eastAsia="黑体"/>
        </w:rPr>
      </w:pPr>
      <w:r>
        <w:rPr>
          <w:rFonts w:ascii="黑体" w:hAnsi="黑体" w:eastAsia="黑体"/>
        </w:rPr>
        <w:t>（资料性）</w:t>
      </w:r>
    </w:p>
    <w:p w14:paraId="21BD1DE5">
      <w:pPr>
        <w:widowControl/>
        <w:spacing w:before="156" w:beforeLines="50" w:after="156" w:afterLines="50" w:line="360" w:lineRule="auto"/>
        <w:ind w:firstLine="420" w:firstLineChars="200"/>
        <w:rPr>
          <w:rFonts w:ascii="Times New Roman" w:hAnsi="Times New Roman"/>
        </w:rPr>
      </w:pPr>
      <w:r>
        <w:rPr>
          <w:rFonts w:ascii="Times New Roman" w:hAnsi="Times New Roman"/>
        </w:rPr>
        <w:t>农用水源环境监测样品保存技术详见表B.1、表B.2和表B.3。</w:t>
      </w:r>
    </w:p>
    <w:p w14:paraId="6F30A724">
      <w:pPr>
        <w:widowControl/>
        <w:spacing w:before="156" w:beforeLines="50" w:after="156" w:afterLines="50"/>
        <w:jc w:val="center"/>
        <w:rPr>
          <w:rFonts w:ascii="黑体" w:hAnsi="黑体" w:eastAsia="黑体"/>
        </w:rPr>
      </w:pPr>
      <w:r>
        <w:rPr>
          <w:rFonts w:hint="eastAsia" w:ascii="黑体" w:hAnsi="黑体" w:eastAsia="黑体"/>
        </w:rPr>
        <w:t>表B.1 物理、化学及生化检测样品的保存技术</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13"/>
        <w:gridCol w:w="1215"/>
        <w:gridCol w:w="983"/>
        <w:gridCol w:w="1884"/>
        <w:gridCol w:w="709"/>
        <w:gridCol w:w="1111"/>
        <w:gridCol w:w="892"/>
        <w:gridCol w:w="1783"/>
      </w:tblGrid>
      <w:tr w14:paraId="7D61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2" w:hRule="atLeast"/>
          <w:tblHeader/>
          <w:jc w:val="center"/>
        </w:trPr>
        <w:tc>
          <w:tcPr>
            <w:tcW w:w="613" w:type="dxa"/>
            <w:vAlign w:val="center"/>
          </w:tcPr>
          <w:p w14:paraId="3888FED3">
            <w:pPr>
              <w:jc w:val="center"/>
              <w:rPr>
                <w:rFonts w:ascii="Times New Roman" w:hAnsi="Times New Roman"/>
                <w:sz w:val="18"/>
                <w:szCs w:val="18"/>
              </w:rPr>
            </w:pPr>
            <w:r>
              <w:rPr>
                <w:rFonts w:ascii="Times New Roman" w:hAnsi="Times New Roman" w:eastAsia="宋体"/>
                <w:sz w:val="18"/>
                <w:szCs w:val="18"/>
              </w:rPr>
              <w:t>序号</w:t>
            </w:r>
          </w:p>
        </w:tc>
        <w:tc>
          <w:tcPr>
            <w:tcW w:w="1215" w:type="dxa"/>
            <w:vAlign w:val="center"/>
          </w:tcPr>
          <w:p w14:paraId="7AA4AA1C">
            <w:pPr>
              <w:jc w:val="center"/>
              <w:rPr>
                <w:rFonts w:ascii="Times New Roman" w:hAnsi="Times New Roman"/>
                <w:sz w:val="18"/>
                <w:szCs w:val="18"/>
              </w:rPr>
            </w:pPr>
            <w:r>
              <w:rPr>
                <w:rFonts w:ascii="Times New Roman" w:hAnsi="Times New Roman" w:eastAsia="宋体"/>
                <w:sz w:val="18"/>
                <w:szCs w:val="18"/>
              </w:rPr>
              <w:t>监测项目</w:t>
            </w:r>
          </w:p>
        </w:tc>
        <w:tc>
          <w:tcPr>
            <w:tcW w:w="983" w:type="dxa"/>
            <w:vAlign w:val="center"/>
          </w:tcPr>
          <w:p w14:paraId="2D02A1B2">
            <w:pPr>
              <w:jc w:val="center"/>
              <w:rPr>
                <w:rFonts w:ascii="Times New Roman" w:hAnsi="Times New Roman"/>
                <w:sz w:val="18"/>
                <w:szCs w:val="18"/>
              </w:rPr>
            </w:pPr>
            <w:r>
              <w:rPr>
                <w:rFonts w:ascii="Times New Roman" w:hAnsi="Times New Roman" w:eastAsia="宋体"/>
                <w:sz w:val="18"/>
                <w:szCs w:val="18"/>
              </w:rPr>
              <w:t>采样容器</w:t>
            </w:r>
          </w:p>
        </w:tc>
        <w:tc>
          <w:tcPr>
            <w:tcW w:w="1884" w:type="dxa"/>
            <w:vAlign w:val="center"/>
          </w:tcPr>
          <w:p w14:paraId="2361435F">
            <w:pPr>
              <w:jc w:val="center"/>
              <w:rPr>
                <w:rFonts w:ascii="Times New Roman" w:hAnsi="Times New Roman" w:eastAsia="宋体"/>
                <w:sz w:val="18"/>
                <w:szCs w:val="18"/>
              </w:rPr>
            </w:pPr>
            <w:r>
              <w:rPr>
                <w:rFonts w:ascii="Times New Roman" w:hAnsi="Times New Roman" w:eastAsia="宋体"/>
                <w:sz w:val="18"/>
                <w:szCs w:val="18"/>
              </w:rPr>
              <w:t>保存方法及</w:t>
            </w:r>
          </w:p>
          <w:p w14:paraId="5901ECA6">
            <w:pPr>
              <w:jc w:val="center"/>
              <w:rPr>
                <w:rFonts w:ascii="Times New Roman" w:hAnsi="Times New Roman"/>
                <w:sz w:val="18"/>
                <w:szCs w:val="18"/>
              </w:rPr>
            </w:pPr>
            <w:r>
              <w:rPr>
                <w:rFonts w:ascii="Times New Roman" w:hAnsi="Times New Roman" w:eastAsia="宋体"/>
                <w:sz w:val="18"/>
                <w:szCs w:val="18"/>
              </w:rPr>
              <w:t>保存剂用量</w:t>
            </w:r>
          </w:p>
        </w:tc>
        <w:tc>
          <w:tcPr>
            <w:tcW w:w="709" w:type="dxa"/>
            <w:vAlign w:val="center"/>
          </w:tcPr>
          <w:p w14:paraId="6DB9E6F9">
            <w:pPr>
              <w:jc w:val="center"/>
              <w:rPr>
                <w:rFonts w:ascii="Times New Roman" w:hAnsi="Times New Roman" w:eastAsia="宋体"/>
                <w:sz w:val="18"/>
                <w:szCs w:val="18"/>
              </w:rPr>
            </w:pPr>
            <w:r>
              <w:rPr>
                <w:rFonts w:ascii="Times New Roman" w:hAnsi="Times New Roman" w:eastAsia="宋体"/>
                <w:sz w:val="18"/>
                <w:szCs w:val="18"/>
              </w:rPr>
              <w:t>可保存</w:t>
            </w:r>
          </w:p>
          <w:p w14:paraId="39E084FB">
            <w:pPr>
              <w:jc w:val="center"/>
              <w:rPr>
                <w:rFonts w:ascii="Times New Roman" w:hAnsi="Times New Roman"/>
                <w:sz w:val="18"/>
                <w:szCs w:val="18"/>
              </w:rPr>
            </w:pPr>
            <w:r>
              <w:rPr>
                <w:rFonts w:ascii="Times New Roman" w:hAnsi="Times New Roman" w:eastAsia="宋体"/>
                <w:sz w:val="18"/>
                <w:szCs w:val="18"/>
              </w:rPr>
              <w:t>时间</w:t>
            </w:r>
          </w:p>
        </w:tc>
        <w:tc>
          <w:tcPr>
            <w:tcW w:w="1111" w:type="dxa"/>
            <w:vAlign w:val="center"/>
          </w:tcPr>
          <w:p w14:paraId="778405B6">
            <w:pPr>
              <w:spacing w:before="40" w:line="236" w:lineRule="exact"/>
              <w:ind w:left="43"/>
              <w:jc w:val="center"/>
              <w:rPr>
                <w:rFonts w:ascii="Times New Roman" w:hAnsi="Times New Roman" w:eastAsia="宋体"/>
                <w:position w:val="1"/>
                <w:sz w:val="18"/>
                <w:szCs w:val="18"/>
              </w:rPr>
            </w:pPr>
            <w:r>
              <w:rPr>
                <w:rFonts w:ascii="Times New Roman" w:hAnsi="Times New Roman" w:eastAsia="宋体"/>
                <w:position w:val="1"/>
                <w:sz w:val="18"/>
                <w:szCs w:val="18"/>
              </w:rPr>
              <w:t>最少采样量</w:t>
            </w:r>
          </w:p>
          <w:p w14:paraId="755A6181">
            <w:pPr>
              <w:spacing w:before="40" w:line="236" w:lineRule="exact"/>
              <w:ind w:left="43"/>
              <w:jc w:val="center"/>
              <w:rPr>
                <w:rFonts w:ascii="Times New Roman" w:hAnsi="Times New Roman"/>
                <w:sz w:val="18"/>
                <w:szCs w:val="18"/>
              </w:rPr>
            </w:pPr>
            <w:r>
              <w:rPr>
                <w:rFonts w:ascii="Times New Roman" w:hAnsi="Times New Roman" w:eastAsia="Times New Roman"/>
                <w:position w:val="1"/>
                <w:sz w:val="18"/>
                <w:szCs w:val="18"/>
              </w:rPr>
              <w:t>m</w:t>
            </w:r>
            <w:r>
              <w:rPr>
                <w:rFonts w:ascii="Times New Roman" w:hAnsi="Times New Roman"/>
                <w:position w:val="1"/>
                <w:sz w:val="18"/>
                <w:szCs w:val="18"/>
              </w:rPr>
              <w:t>L</w:t>
            </w:r>
          </w:p>
        </w:tc>
        <w:tc>
          <w:tcPr>
            <w:tcW w:w="892" w:type="dxa"/>
            <w:vAlign w:val="center"/>
          </w:tcPr>
          <w:p w14:paraId="6DC0F4AD">
            <w:pPr>
              <w:spacing w:before="66" w:line="220" w:lineRule="auto"/>
              <w:ind w:left="74"/>
              <w:jc w:val="center"/>
              <w:rPr>
                <w:rFonts w:ascii="Times New Roman" w:hAnsi="Times New Roman"/>
                <w:sz w:val="18"/>
                <w:szCs w:val="18"/>
              </w:rPr>
            </w:pPr>
            <w:r>
              <w:rPr>
                <w:rFonts w:ascii="Times New Roman" w:hAnsi="Times New Roman" w:eastAsia="宋体"/>
                <w:sz w:val="18"/>
                <w:szCs w:val="18"/>
              </w:rPr>
              <w:t>容器洗涤方法</w:t>
            </w:r>
          </w:p>
        </w:tc>
        <w:tc>
          <w:tcPr>
            <w:tcW w:w="1783" w:type="dxa"/>
            <w:vAlign w:val="center"/>
          </w:tcPr>
          <w:p w14:paraId="275B8747">
            <w:pPr>
              <w:jc w:val="center"/>
              <w:rPr>
                <w:rFonts w:ascii="Times New Roman" w:hAnsi="Times New Roman"/>
                <w:sz w:val="18"/>
                <w:szCs w:val="18"/>
              </w:rPr>
            </w:pPr>
            <w:r>
              <w:rPr>
                <w:rFonts w:ascii="Times New Roman" w:hAnsi="Times New Roman" w:eastAsia="宋体"/>
                <w:sz w:val="18"/>
                <w:szCs w:val="18"/>
              </w:rPr>
              <w:t>备注</w:t>
            </w:r>
          </w:p>
        </w:tc>
      </w:tr>
      <w:tr w14:paraId="144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6C2C1D9">
            <w:pPr>
              <w:jc w:val="center"/>
              <w:rPr>
                <w:rFonts w:ascii="Times New Roman" w:hAnsi="Times New Roman"/>
                <w:sz w:val="15"/>
                <w:szCs w:val="15"/>
              </w:rPr>
            </w:pPr>
            <w:r>
              <w:rPr>
                <w:rFonts w:ascii="Times New Roman" w:hAnsi="Times New Roman"/>
                <w:sz w:val="15"/>
                <w:szCs w:val="15"/>
              </w:rPr>
              <w:t>1</w:t>
            </w:r>
          </w:p>
        </w:tc>
        <w:tc>
          <w:tcPr>
            <w:tcW w:w="1215" w:type="dxa"/>
            <w:vAlign w:val="center"/>
          </w:tcPr>
          <w:p w14:paraId="68937EAB">
            <w:pPr>
              <w:jc w:val="center"/>
              <w:rPr>
                <w:rFonts w:ascii="Times New Roman" w:hAnsi="Times New Roman"/>
                <w:sz w:val="15"/>
                <w:szCs w:val="15"/>
              </w:rPr>
            </w:pPr>
            <w:r>
              <w:rPr>
                <w:rFonts w:ascii="Times New Roman" w:hAnsi="Times New Roman"/>
                <w:sz w:val="15"/>
                <w:szCs w:val="15"/>
              </w:rPr>
              <w:t>pH</w:t>
            </w:r>
          </w:p>
        </w:tc>
        <w:tc>
          <w:tcPr>
            <w:tcW w:w="983" w:type="dxa"/>
            <w:vAlign w:val="center"/>
          </w:tcPr>
          <w:p w14:paraId="7D6F41FB">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30432E8C">
            <w:pPr>
              <w:jc w:val="center"/>
              <w:rPr>
                <w:rFonts w:ascii="Times New Roman" w:hAnsi="Times New Roman"/>
                <w:sz w:val="15"/>
                <w:szCs w:val="15"/>
              </w:rPr>
            </w:pPr>
          </w:p>
        </w:tc>
        <w:tc>
          <w:tcPr>
            <w:tcW w:w="709" w:type="dxa"/>
            <w:vAlign w:val="center"/>
          </w:tcPr>
          <w:p w14:paraId="1C5D8E26">
            <w:pPr>
              <w:jc w:val="center"/>
              <w:rPr>
                <w:rFonts w:ascii="Times New Roman" w:hAnsi="Times New Roman"/>
                <w:sz w:val="15"/>
                <w:szCs w:val="15"/>
              </w:rPr>
            </w:pPr>
            <w:r>
              <w:rPr>
                <w:rFonts w:ascii="Times New Roman" w:hAnsi="Times New Roman"/>
                <w:position w:val="1"/>
                <w:sz w:val="15"/>
                <w:szCs w:val="15"/>
              </w:rPr>
              <w:t>12 h</w:t>
            </w:r>
          </w:p>
        </w:tc>
        <w:tc>
          <w:tcPr>
            <w:tcW w:w="1111" w:type="dxa"/>
            <w:vAlign w:val="center"/>
          </w:tcPr>
          <w:p w14:paraId="4C2300C0">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5E0A162">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459C326C">
            <w:pPr>
              <w:jc w:val="center"/>
              <w:rPr>
                <w:rFonts w:ascii="Times New Roman" w:hAnsi="Times New Roman"/>
                <w:sz w:val="15"/>
                <w:szCs w:val="15"/>
              </w:rPr>
            </w:pPr>
            <w:r>
              <w:rPr>
                <w:rFonts w:ascii="Times New Roman" w:hAnsi="Times New Roman"/>
                <w:sz w:val="15"/>
                <w:szCs w:val="15"/>
              </w:rPr>
              <w:t>尽量现场测定</w:t>
            </w:r>
          </w:p>
        </w:tc>
      </w:tr>
      <w:tr w14:paraId="77B9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6D7C3357">
            <w:pPr>
              <w:jc w:val="center"/>
              <w:rPr>
                <w:rFonts w:ascii="Times New Roman" w:hAnsi="Times New Roman"/>
                <w:sz w:val="15"/>
                <w:szCs w:val="15"/>
              </w:rPr>
            </w:pPr>
            <w:r>
              <w:rPr>
                <w:rFonts w:ascii="Times New Roman" w:hAnsi="Times New Roman"/>
                <w:sz w:val="15"/>
                <w:szCs w:val="15"/>
              </w:rPr>
              <w:t>2</w:t>
            </w:r>
          </w:p>
        </w:tc>
        <w:tc>
          <w:tcPr>
            <w:tcW w:w="1215" w:type="dxa"/>
            <w:vAlign w:val="center"/>
          </w:tcPr>
          <w:p w14:paraId="50CA78E8">
            <w:pPr>
              <w:jc w:val="center"/>
              <w:rPr>
                <w:rFonts w:ascii="Times New Roman" w:hAnsi="Times New Roman"/>
                <w:sz w:val="15"/>
                <w:szCs w:val="15"/>
              </w:rPr>
            </w:pPr>
            <w:r>
              <w:rPr>
                <w:rFonts w:ascii="Times New Roman" w:hAnsi="Times New Roman"/>
                <w:sz w:val="15"/>
                <w:szCs w:val="15"/>
              </w:rPr>
              <w:t>色度</w:t>
            </w:r>
          </w:p>
        </w:tc>
        <w:tc>
          <w:tcPr>
            <w:tcW w:w="983" w:type="dxa"/>
            <w:vAlign w:val="center"/>
          </w:tcPr>
          <w:p w14:paraId="028D3021">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7D7C1F47">
            <w:pPr>
              <w:jc w:val="center"/>
              <w:rPr>
                <w:rFonts w:ascii="Times New Roman" w:hAnsi="Times New Roman"/>
                <w:sz w:val="15"/>
                <w:szCs w:val="15"/>
              </w:rPr>
            </w:pPr>
          </w:p>
        </w:tc>
        <w:tc>
          <w:tcPr>
            <w:tcW w:w="709" w:type="dxa"/>
            <w:vAlign w:val="center"/>
          </w:tcPr>
          <w:p w14:paraId="1DC8D6F7">
            <w:pPr>
              <w:jc w:val="center"/>
              <w:rPr>
                <w:rFonts w:ascii="Times New Roman" w:hAnsi="Times New Roman"/>
                <w:sz w:val="15"/>
                <w:szCs w:val="15"/>
              </w:rPr>
            </w:pPr>
            <w:r>
              <w:rPr>
                <w:rFonts w:ascii="Times New Roman" w:hAnsi="Times New Roman"/>
                <w:sz w:val="15"/>
                <w:szCs w:val="15"/>
              </w:rPr>
              <w:t>12 h</w:t>
            </w:r>
          </w:p>
        </w:tc>
        <w:tc>
          <w:tcPr>
            <w:tcW w:w="1111" w:type="dxa"/>
            <w:vAlign w:val="center"/>
          </w:tcPr>
          <w:p w14:paraId="3CEB88FD">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32F321C9">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3463E7A0">
            <w:pPr>
              <w:jc w:val="center"/>
              <w:rPr>
                <w:rFonts w:ascii="Times New Roman" w:hAnsi="Times New Roman"/>
                <w:sz w:val="15"/>
                <w:szCs w:val="15"/>
              </w:rPr>
            </w:pPr>
            <w:r>
              <w:rPr>
                <w:rFonts w:ascii="Times New Roman" w:hAnsi="Times New Roman"/>
                <w:sz w:val="15"/>
                <w:szCs w:val="15"/>
              </w:rPr>
              <w:t>尽量现场测定</w:t>
            </w:r>
          </w:p>
        </w:tc>
      </w:tr>
      <w:tr w14:paraId="7227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FCC4034">
            <w:pPr>
              <w:jc w:val="center"/>
              <w:rPr>
                <w:rFonts w:ascii="Times New Roman" w:hAnsi="Times New Roman"/>
                <w:sz w:val="15"/>
                <w:szCs w:val="15"/>
              </w:rPr>
            </w:pPr>
            <w:r>
              <w:rPr>
                <w:rFonts w:ascii="Times New Roman" w:hAnsi="Times New Roman"/>
                <w:sz w:val="15"/>
                <w:szCs w:val="15"/>
              </w:rPr>
              <w:t>3</w:t>
            </w:r>
          </w:p>
        </w:tc>
        <w:tc>
          <w:tcPr>
            <w:tcW w:w="1215" w:type="dxa"/>
            <w:vAlign w:val="center"/>
          </w:tcPr>
          <w:p w14:paraId="69C7DA9D">
            <w:pPr>
              <w:jc w:val="center"/>
              <w:rPr>
                <w:rFonts w:ascii="Times New Roman" w:hAnsi="Times New Roman"/>
                <w:sz w:val="15"/>
                <w:szCs w:val="15"/>
              </w:rPr>
            </w:pPr>
            <w:r>
              <w:rPr>
                <w:rFonts w:ascii="Times New Roman" w:hAnsi="Times New Roman"/>
                <w:sz w:val="15"/>
                <w:szCs w:val="15"/>
              </w:rPr>
              <w:t>浊度</w:t>
            </w:r>
          </w:p>
        </w:tc>
        <w:tc>
          <w:tcPr>
            <w:tcW w:w="983" w:type="dxa"/>
            <w:vAlign w:val="center"/>
          </w:tcPr>
          <w:p w14:paraId="331A9D11">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1F085B76">
            <w:pPr>
              <w:jc w:val="center"/>
              <w:rPr>
                <w:rFonts w:ascii="Times New Roman" w:hAnsi="Times New Roman"/>
                <w:sz w:val="15"/>
                <w:szCs w:val="15"/>
              </w:rPr>
            </w:pPr>
          </w:p>
        </w:tc>
        <w:tc>
          <w:tcPr>
            <w:tcW w:w="709" w:type="dxa"/>
            <w:vAlign w:val="center"/>
          </w:tcPr>
          <w:p w14:paraId="1EA97FE2">
            <w:pPr>
              <w:jc w:val="center"/>
              <w:rPr>
                <w:rFonts w:ascii="Times New Roman" w:hAnsi="Times New Roman"/>
                <w:sz w:val="15"/>
                <w:szCs w:val="15"/>
              </w:rPr>
            </w:pPr>
            <w:r>
              <w:rPr>
                <w:rFonts w:ascii="Times New Roman" w:hAnsi="Times New Roman"/>
                <w:position w:val="1"/>
                <w:sz w:val="15"/>
                <w:szCs w:val="15"/>
              </w:rPr>
              <w:t>12 h</w:t>
            </w:r>
          </w:p>
        </w:tc>
        <w:tc>
          <w:tcPr>
            <w:tcW w:w="1111" w:type="dxa"/>
            <w:vAlign w:val="center"/>
          </w:tcPr>
          <w:p w14:paraId="679BB58D">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5B90C1C1">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5B65F9A7">
            <w:pPr>
              <w:jc w:val="center"/>
              <w:rPr>
                <w:rFonts w:ascii="Times New Roman" w:hAnsi="Times New Roman"/>
                <w:sz w:val="15"/>
                <w:szCs w:val="15"/>
              </w:rPr>
            </w:pPr>
            <w:r>
              <w:rPr>
                <w:rFonts w:ascii="Times New Roman" w:hAnsi="Times New Roman"/>
                <w:sz w:val="15"/>
                <w:szCs w:val="15"/>
              </w:rPr>
              <w:t>尽量现场测定</w:t>
            </w:r>
          </w:p>
        </w:tc>
      </w:tr>
      <w:tr w14:paraId="43F5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58EA6CB">
            <w:pPr>
              <w:jc w:val="center"/>
              <w:rPr>
                <w:rFonts w:ascii="Times New Roman" w:hAnsi="Times New Roman"/>
                <w:sz w:val="15"/>
                <w:szCs w:val="15"/>
              </w:rPr>
            </w:pPr>
            <w:r>
              <w:rPr>
                <w:rFonts w:ascii="Times New Roman" w:hAnsi="Times New Roman"/>
                <w:sz w:val="15"/>
                <w:szCs w:val="15"/>
              </w:rPr>
              <w:t>4</w:t>
            </w:r>
          </w:p>
        </w:tc>
        <w:tc>
          <w:tcPr>
            <w:tcW w:w="1215" w:type="dxa"/>
            <w:vAlign w:val="center"/>
          </w:tcPr>
          <w:p w14:paraId="3CA18A12">
            <w:pPr>
              <w:jc w:val="center"/>
              <w:rPr>
                <w:rFonts w:ascii="Times New Roman" w:hAnsi="Times New Roman"/>
                <w:sz w:val="15"/>
                <w:szCs w:val="15"/>
              </w:rPr>
            </w:pPr>
            <w:r>
              <w:rPr>
                <w:rFonts w:ascii="Times New Roman" w:hAnsi="Times New Roman"/>
                <w:sz w:val="15"/>
                <w:szCs w:val="15"/>
              </w:rPr>
              <w:t>气味</w:t>
            </w:r>
          </w:p>
        </w:tc>
        <w:tc>
          <w:tcPr>
            <w:tcW w:w="983" w:type="dxa"/>
            <w:vAlign w:val="center"/>
          </w:tcPr>
          <w:p w14:paraId="1C3AA397">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10A2A389">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4A6883C7">
            <w:pPr>
              <w:jc w:val="center"/>
              <w:rPr>
                <w:rFonts w:ascii="Times New Roman" w:hAnsi="Times New Roman"/>
                <w:sz w:val="15"/>
                <w:szCs w:val="15"/>
              </w:rPr>
            </w:pPr>
            <w:r>
              <w:rPr>
                <w:rFonts w:ascii="Times New Roman" w:hAnsi="Times New Roman"/>
                <w:position w:val="1"/>
                <w:sz w:val="15"/>
                <w:szCs w:val="15"/>
              </w:rPr>
              <w:t>6 h</w:t>
            </w:r>
          </w:p>
        </w:tc>
        <w:tc>
          <w:tcPr>
            <w:tcW w:w="1111" w:type="dxa"/>
            <w:vAlign w:val="center"/>
          </w:tcPr>
          <w:p w14:paraId="26944E4C">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228C8DC2">
            <w:pPr>
              <w:jc w:val="center"/>
              <w:rPr>
                <w:rFonts w:ascii="Times New Roman" w:hAnsi="Times New Roman"/>
                <w:sz w:val="15"/>
                <w:szCs w:val="15"/>
              </w:rPr>
            </w:pPr>
          </w:p>
        </w:tc>
        <w:tc>
          <w:tcPr>
            <w:tcW w:w="1783" w:type="dxa"/>
            <w:vAlign w:val="center"/>
          </w:tcPr>
          <w:p w14:paraId="76D8F048">
            <w:pPr>
              <w:jc w:val="center"/>
              <w:rPr>
                <w:rFonts w:ascii="Times New Roman" w:hAnsi="Times New Roman"/>
                <w:sz w:val="15"/>
                <w:szCs w:val="15"/>
              </w:rPr>
            </w:pPr>
            <w:r>
              <w:rPr>
                <w:rFonts w:ascii="Times New Roman" w:hAnsi="Times New Roman"/>
                <w:sz w:val="15"/>
                <w:szCs w:val="15"/>
              </w:rPr>
              <w:t>大量测定可</w:t>
            </w:r>
          </w:p>
          <w:p w14:paraId="0526FE48">
            <w:pPr>
              <w:jc w:val="center"/>
              <w:rPr>
                <w:rFonts w:ascii="Times New Roman" w:hAnsi="Times New Roman"/>
                <w:sz w:val="15"/>
                <w:szCs w:val="15"/>
              </w:rPr>
            </w:pPr>
            <w:r>
              <w:rPr>
                <w:rFonts w:ascii="Times New Roman" w:hAnsi="Times New Roman"/>
                <w:sz w:val="15"/>
                <w:szCs w:val="15"/>
              </w:rPr>
              <w:t>带离现场</w:t>
            </w:r>
          </w:p>
        </w:tc>
      </w:tr>
      <w:tr w14:paraId="4FA6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04EB28B">
            <w:pPr>
              <w:jc w:val="center"/>
              <w:rPr>
                <w:rFonts w:ascii="Times New Roman" w:hAnsi="Times New Roman"/>
                <w:sz w:val="15"/>
                <w:szCs w:val="15"/>
              </w:rPr>
            </w:pPr>
            <w:r>
              <w:rPr>
                <w:rFonts w:ascii="Times New Roman" w:hAnsi="Times New Roman"/>
                <w:sz w:val="15"/>
                <w:szCs w:val="15"/>
              </w:rPr>
              <w:t>5</w:t>
            </w:r>
          </w:p>
        </w:tc>
        <w:tc>
          <w:tcPr>
            <w:tcW w:w="1215" w:type="dxa"/>
            <w:vAlign w:val="center"/>
          </w:tcPr>
          <w:p w14:paraId="162474F6">
            <w:pPr>
              <w:jc w:val="center"/>
              <w:rPr>
                <w:rFonts w:ascii="Times New Roman" w:hAnsi="Times New Roman"/>
                <w:sz w:val="15"/>
                <w:szCs w:val="15"/>
              </w:rPr>
            </w:pPr>
            <w:r>
              <w:rPr>
                <w:rFonts w:ascii="Times New Roman" w:hAnsi="Times New Roman"/>
                <w:sz w:val="15"/>
                <w:szCs w:val="15"/>
              </w:rPr>
              <w:t>电导率</w:t>
            </w:r>
          </w:p>
        </w:tc>
        <w:tc>
          <w:tcPr>
            <w:tcW w:w="983" w:type="dxa"/>
            <w:vAlign w:val="center"/>
          </w:tcPr>
          <w:p w14:paraId="0FA7BB97">
            <w:pPr>
              <w:jc w:val="center"/>
              <w:rPr>
                <w:rFonts w:ascii="Times New Roman" w:hAnsi="Times New Roman"/>
                <w:sz w:val="15"/>
                <w:szCs w:val="15"/>
              </w:rPr>
            </w:pPr>
            <w:r>
              <w:rPr>
                <w:rFonts w:ascii="Times New Roman" w:hAnsi="Times New Roman"/>
                <w:sz w:val="15"/>
                <w:szCs w:val="15"/>
              </w:rPr>
              <w:t>P 或 BG</w:t>
            </w:r>
          </w:p>
        </w:tc>
        <w:tc>
          <w:tcPr>
            <w:tcW w:w="1884" w:type="dxa"/>
            <w:vAlign w:val="center"/>
          </w:tcPr>
          <w:p w14:paraId="30D44881">
            <w:pPr>
              <w:jc w:val="center"/>
              <w:rPr>
                <w:rFonts w:ascii="Times New Roman" w:hAnsi="Times New Roman"/>
                <w:sz w:val="15"/>
                <w:szCs w:val="15"/>
              </w:rPr>
            </w:pPr>
          </w:p>
        </w:tc>
        <w:tc>
          <w:tcPr>
            <w:tcW w:w="709" w:type="dxa"/>
            <w:vAlign w:val="center"/>
          </w:tcPr>
          <w:p w14:paraId="5AEE3CA0">
            <w:pPr>
              <w:jc w:val="center"/>
              <w:rPr>
                <w:rFonts w:ascii="Times New Roman" w:hAnsi="Times New Roman"/>
                <w:sz w:val="15"/>
                <w:szCs w:val="15"/>
              </w:rPr>
            </w:pPr>
            <w:r>
              <w:rPr>
                <w:rFonts w:ascii="Times New Roman" w:hAnsi="Times New Roman"/>
                <w:sz w:val="15"/>
                <w:szCs w:val="15"/>
              </w:rPr>
              <w:t>12 h</w:t>
            </w:r>
          </w:p>
        </w:tc>
        <w:tc>
          <w:tcPr>
            <w:tcW w:w="1111" w:type="dxa"/>
            <w:vAlign w:val="center"/>
          </w:tcPr>
          <w:p w14:paraId="0098B612">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D8D923F">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3B30868E">
            <w:pPr>
              <w:jc w:val="center"/>
              <w:rPr>
                <w:rFonts w:ascii="Times New Roman" w:hAnsi="Times New Roman"/>
                <w:sz w:val="15"/>
                <w:szCs w:val="15"/>
              </w:rPr>
            </w:pPr>
            <w:r>
              <w:rPr>
                <w:rFonts w:ascii="Times New Roman" w:hAnsi="Times New Roman"/>
                <w:sz w:val="15"/>
                <w:szCs w:val="15"/>
              </w:rPr>
              <w:t>尽量现场测定</w:t>
            </w:r>
          </w:p>
        </w:tc>
      </w:tr>
      <w:tr w14:paraId="06AA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0D7D4BE">
            <w:pPr>
              <w:jc w:val="center"/>
              <w:rPr>
                <w:rFonts w:ascii="Times New Roman" w:hAnsi="Times New Roman"/>
                <w:sz w:val="15"/>
                <w:szCs w:val="15"/>
              </w:rPr>
            </w:pPr>
            <w:r>
              <w:rPr>
                <w:rFonts w:ascii="Times New Roman" w:hAnsi="Times New Roman"/>
                <w:sz w:val="15"/>
                <w:szCs w:val="15"/>
              </w:rPr>
              <w:t>6</w:t>
            </w:r>
          </w:p>
        </w:tc>
        <w:tc>
          <w:tcPr>
            <w:tcW w:w="1215" w:type="dxa"/>
            <w:vAlign w:val="center"/>
          </w:tcPr>
          <w:p w14:paraId="730928EE">
            <w:pPr>
              <w:jc w:val="center"/>
              <w:rPr>
                <w:rFonts w:ascii="Times New Roman" w:hAnsi="Times New Roman"/>
                <w:sz w:val="15"/>
                <w:szCs w:val="15"/>
              </w:rPr>
            </w:pPr>
            <w:r>
              <w:rPr>
                <w:rFonts w:ascii="Times New Roman" w:hAnsi="Times New Roman"/>
                <w:sz w:val="15"/>
                <w:szCs w:val="15"/>
              </w:rPr>
              <w:t>悬浮物</w:t>
            </w:r>
          </w:p>
        </w:tc>
        <w:tc>
          <w:tcPr>
            <w:tcW w:w="983" w:type="dxa"/>
            <w:vAlign w:val="center"/>
          </w:tcPr>
          <w:p w14:paraId="41741D3C">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1E926608">
            <w:pPr>
              <w:jc w:val="center"/>
              <w:rPr>
                <w:rFonts w:ascii="Times New Roman" w:hAnsi="Times New Roman"/>
                <w:sz w:val="15"/>
                <w:szCs w:val="15"/>
              </w:rPr>
            </w:pPr>
            <w:r>
              <w:rPr>
                <w:rFonts w:ascii="Times New Roman" w:hAnsi="Times New Roman"/>
                <w:sz w:val="15"/>
                <w:szCs w:val="15"/>
              </w:rPr>
              <w:t>1 ℃~5 ℃暗处</w:t>
            </w:r>
          </w:p>
        </w:tc>
        <w:tc>
          <w:tcPr>
            <w:tcW w:w="709" w:type="dxa"/>
            <w:vAlign w:val="center"/>
          </w:tcPr>
          <w:p w14:paraId="71611593">
            <w:pPr>
              <w:jc w:val="center"/>
              <w:rPr>
                <w:rFonts w:ascii="Times New Roman" w:hAnsi="Times New Roman"/>
                <w:sz w:val="15"/>
                <w:szCs w:val="15"/>
              </w:rPr>
            </w:pPr>
            <w:r>
              <w:rPr>
                <w:rFonts w:ascii="Times New Roman" w:hAnsi="Times New Roman"/>
                <w:sz w:val="15"/>
                <w:szCs w:val="15"/>
              </w:rPr>
              <w:t>14 d</w:t>
            </w:r>
          </w:p>
        </w:tc>
        <w:tc>
          <w:tcPr>
            <w:tcW w:w="1111" w:type="dxa"/>
            <w:vAlign w:val="center"/>
          </w:tcPr>
          <w:p w14:paraId="34858BFC">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02580576">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05D63B37">
            <w:pPr>
              <w:jc w:val="center"/>
              <w:rPr>
                <w:rFonts w:ascii="Times New Roman" w:hAnsi="Times New Roman"/>
                <w:sz w:val="15"/>
                <w:szCs w:val="15"/>
              </w:rPr>
            </w:pPr>
          </w:p>
        </w:tc>
      </w:tr>
      <w:tr w14:paraId="5416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58D3C5A">
            <w:pPr>
              <w:jc w:val="center"/>
              <w:rPr>
                <w:rFonts w:ascii="Times New Roman" w:hAnsi="Times New Roman"/>
                <w:sz w:val="15"/>
                <w:szCs w:val="15"/>
              </w:rPr>
            </w:pPr>
            <w:r>
              <w:rPr>
                <w:rFonts w:ascii="Times New Roman" w:hAnsi="Times New Roman"/>
                <w:sz w:val="15"/>
                <w:szCs w:val="15"/>
              </w:rPr>
              <w:t>7</w:t>
            </w:r>
          </w:p>
        </w:tc>
        <w:tc>
          <w:tcPr>
            <w:tcW w:w="1215" w:type="dxa"/>
            <w:vAlign w:val="center"/>
          </w:tcPr>
          <w:p w14:paraId="565118DE">
            <w:pPr>
              <w:jc w:val="center"/>
              <w:rPr>
                <w:rFonts w:ascii="Times New Roman" w:hAnsi="Times New Roman"/>
                <w:sz w:val="15"/>
                <w:szCs w:val="15"/>
              </w:rPr>
            </w:pPr>
            <w:r>
              <w:rPr>
                <w:rFonts w:ascii="Times New Roman" w:hAnsi="Times New Roman"/>
                <w:sz w:val="15"/>
                <w:szCs w:val="15"/>
              </w:rPr>
              <w:t>酸度</w:t>
            </w:r>
          </w:p>
        </w:tc>
        <w:tc>
          <w:tcPr>
            <w:tcW w:w="983" w:type="dxa"/>
            <w:vAlign w:val="center"/>
          </w:tcPr>
          <w:p w14:paraId="0033E421">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61C3738B">
            <w:pPr>
              <w:jc w:val="center"/>
              <w:rPr>
                <w:rFonts w:ascii="Times New Roman" w:hAnsi="Times New Roman"/>
                <w:sz w:val="15"/>
                <w:szCs w:val="15"/>
              </w:rPr>
            </w:pPr>
            <w:r>
              <w:rPr>
                <w:rFonts w:ascii="Times New Roman" w:hAnsi="Times New Roman"/>
                <w:sz w:val="15"/>
                <w:szCs w:val="15"/>
              </w:rPr>
              <w:t>1 ℃~5 ℃暗处</w:t>
            </w:r>
          </w:p>
        </w:tc>
        <w:tc>
          <w:tcPr>
            <w:tcW w:w="709" w:type="dxa"/>
            <w:vAlign w:val="center"/>
          </w:tcPr>
          <w:p w14:paraId="2234861F">
            <w:pPr>
              <w:jc w:val="center"/>
              <w:rPr>
                <w:rFonts w:ascii="Times New Roman" w:hAnsi="Times New Roman"/>
                <w:sz w:val="15"/>
                <w:szCs w:val="15"/>
              </w:rPr>
            </w:pPr>
            <w:r>
              <w:rPr>
                <w:rFonts w:ascii="Times New Roman" w:hAnsi="Times New Roman"/>
                <w:sz w:val="15"/>
                <w:szCs w:val="15"/>
              </w:rPr>
              <w:t>30 d</w:t>
            </w:r>
          </w:p>
        </w:tc>
        <w:tc>
          <w:tcPr>
            <w:tcW w:w="1111" w:type="dxa"/>
            <w:vAlign w:val="center"/>
          </w:tcPr>
          <w:p w14:paraId="540A2755">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2493BA14">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52564EB5">
            <w:pPr>
              <w:jc w:val="center"/>
              <w:rPr>
                <w:rFonts w:ascii="Times New Roman" w:hAnsi="Times New Roman"/>
                <w:sz w:val="15"/>
                <w:szCs w:val="15"/>
              </w:rPr>
            </w:pPr>
          </w:p>
        </w:tc>
      </w:tr>
      <w:tr w14:paraId="7041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F0629D5">
            <w:pPr>
              <w:jc w:val="center"/>
              <w:rPr>
                <w:rFonts w:ascii="Times New Roman" w:hAnsi="Times New Roman"/>
                <w:sz w:val="15"/>
                <w:szCs w:val="15"/>
              </w:rPr>
            </w:pPr>
            <w:r>
              <w:rPr>
                <w:rFonts w:ascii="Times New Roman" w:hAnsi="Times New Roman"/>
                <w:sz w:val="15"/>
                <w:szCs w:val="15"/>
              </w:rPr>
              <w:t>8</w:t>
            </w:r>
          </w:p>
        </w:tc>
        <w:tc>
          <w:tcPr>
            <w:tcW w:w="1215" w:type="dxa"/>
            <w:vAlign w:val="center"/>
          </w:tcPr>
          <w:p w14:paraId="3A7FA07A">
            <w:pPr>
              <w:jc w:val="center"/>
              <w:rPr>
                <w:rFonts w:ascii="Times New Roman" w:hAnsi="Times New Roman"/>
                <w:sz w:val="15"/>
                <w:szCs w:val="15"/>
              </w:rPr>
            </w:pPr>
            <w:r>
              <w:rPr>
                <w:rFonts w:ascii="Times New Roman" w:hAnsi="Times New Roman"/>
                <w:sz w:val="15"/>
                <w:szCs w:val="15"/>
              </w:rPr>
              <w:t>碱度</w:t>
            </w:r>
          </w:p>
        </w:tc>
        <w:tc>
          <w:tcPr>
            <w:tcW w:w="983" w:type="dxa"/>
            <w:vAlign w:val="center"/>
          </w:tcPr>
          <w:p w14:paraId="4D3C48D4">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1CC2C50F">
            <w:pPr>
              <w:jc w:val="center"/>
              <w:rPr>
                <w:rFonts w:ascii="Times New Roman" w:hAnsi="Times New Roman"/>
                <w:sz w:val="15"/>
                <w:szCs w:val="15"/>
              </w:rPr>
            </w:pPr>
            <w:r>
              <w:rPr>
                <w:rFonts w:ascii="Times New Roman" w:hAnsi="Times New Roman"/>
                <w:sz w:val="15"/>
                <w:szCs w:val="15"/>
              </w:rPr>
              <w:t>1 ℃~5 ℃暗处</w:t>
            </w:r>
          </w:p>
        </w:tc>
        <w:tc>
          <w:tcPr>
            <w:tcW w:w="709" w:type="dxa"/>
            <w:vAlign w:val="center"/>
          </w:tcPr>
          <w:p w14:paraId="770E9455">
            <w:pPr>
              <w:jc w:val="center"/>
              <w:rPr>
                <w:rFonts w:ascii="Times New Roman" w:hAnsi="Times New Roman"/>
                <w:sz w:val="15"/>
                <w:szCs w:val="15"/>
              </w:rPr>
            </w:pPr>
            <w:r>
              <w:rPr>
                <w:rFonts w:ascii="Times New Roman" w:hAnsi="Times New Roman"/>
                <w:sz w:val="15"/>
                <w:szCs w:val="15"/>
              </w:rPr>
              <w:t>12 h</w:t>
            </w:r>
          </w:p>
        </w:tc>
        <w:tc>
          <w:tcPr>
            <w:tcW w:w="1111" w:type="dxa"/>
            <w:vAlign w:val="center"/>
          </w:tcPr>
          <w:p w14:paraId="055D7073">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6CAFB115">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2B297382">
            <w:pPr>
              <w:jc w:val="center"/>
              <w:rPr>
                <w:rFonts w:ascii="Times New Roman" w:hAnsi="Times New Roman"/>
                <w:sz w:val="15"/>
                <w:szCs w:val="15"/>
              </w:rPr>
            </w:pPr>
          </w:p>
        </w:tc>
      </w:tr>
      <w:tr w14:paraId="2497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tcPr>
          <w:p w14:paraId="48504149">
            <w:pPr>
              <w:jc w:val="center"/>
              <w:rPr>
                <w:rFonts w:ascii="Times New Roman" w:hAnsi="Times New Roman"/>
                <w:sz w:val="15"/>
                <w:szCs w:val="15"/>
              </w:rPr>
            </w:pPr>
            <w:r>
              <w:rPr>
                <w:rFonts w:ascii="Times New Roman" w:hAnsi="Times New Roman"/>
                <w:sz w:val="15"/>
                <w:szCs w:val="15"/>
              </w:rPr>
              <w:t>9</w:t>
            </w:r>
          </w:p>
        </w:tc>
        <w:tc>
          <w:tcPr>
            <w:tcW w:w="1215" w:type="dxa"/>
          </w:tcPr>
          <w:p w14:paraId="49E57632">
            <w:pPr>
              <w:jc w:val="center"/>
              <w:rPr>
                <w:rFonts w:ascii="Times New Roman" w:hAnsi="Times New Roman"/>
                <w:sz w:val="15"/>
                <w:szCs w:val="15"/>
              </w:rPr>
            </w:pPr>
            <w:r>
              <w:rPr>
                <w:rFonts w:ascii="Times New Roman" w:hAnsi="Times New Roman"/>
                <w:sz w:val="15"/>
                <w:szCs w:val="15"/>
              </w:rPr>
              <w:t>二氧化碳</w:t>
            </w:r>
          </w:p>
        </w:tc>
        <w:tc>
          <w:tcPr>
            <w:tcW w:w="983" w:type="dxa"/>
          </w:tcPr>
          <w:p w14:paraId="02F42C7E">
            <w:pPr>
              <w:jc w:val="center"/>
              <w:rPr>
                <w:rFonts w:ascii="Times New Roman" w:hAnsi="Times New Roman"/>
                <w:sz w:val="15"/>
                <w:szCs w:val="15"/>
              </w:rPr>
            </w:pPr>
            <w:r>
              <w:rPr>
                <w:rFonts w:ascii="Times New Roman" w:hAnsi="Times New Roman"/>
                <w:sz w:val="15"/>
                <w:szCs w:val="15"/>
              </w:rPr>
              <w:t>P 或 G</w:t>
            </w:r>
          </w:p>
        </w:tc>
        <w:tc>
          <w:tcPr>
            <w:tcW w:w="1884" w:type="dxa"/>
          </w:tcPr>
          <w:p w14:paraId="039B949F">
            <w:pPr>
              <w:jc w:val="center"/>
              <w:rPr>
                <w:rFonts w:ascii="Times New Roman" w:hAnsi="Times New Roman"/>
                <w:sz w:val="15"/>
                <w:szCs w:val="15"/>
              </w:rPr>
            </w:pPr>
            <w:r>
              <w:rPr>
                <w:rFonts w:ascii="Times New Roman" w:hAnsi="Times New Roman"/>
                <w:sz w:val="15"/>
                <w:szCs w:val="15"/>
              </w:rPr>
              <w:t>水样充满容器，</w:t>
            </w:r>
          </w:p>
          <w:p w14:paraId="6C5B8675">
            <w:pPr>
              <w:jc w:val="center"/>
              <w:rPr>
                <w:rFonts w:ascii="Times New Roman" w:hAnsi="Times New Roman"/>
                <w:sz w:val="15"/>
                <w:szCs w:val="15"/>
              </w:rPr>
            </w:pPr>
            <w:r>
              <w:rPr>
                <w:rFonts w:ascii="Times New Roman" w:hAnsi="Times New Roman"/>
                <w:sz w:val="15"/>
                <w:szCs w:val="15"/>
              </w:rPr>
              <w:t>低于取样温度</w:t>
            </w:r>
          </w:p>
        </w:tc>
        <w:tc>
          <w:tcPr>
            <w:tcW w:w="709" w:type="dxa"/>
          </w:tcPr>
          <w:p w14:paraId="0E42288D">
            <w:pPr>
              <w:jc w:val="center"/>
              <w:rPr>
                <w:rFonts w:ascii="Times New Roman" w:hAnsi="Times New Roman"/>
                <w:sz w:val="15"/>
                <w:szCs w:val="15"/>
              </w:rPr>
            </w:pPr>
            <w:r>
              <w:rPr>
                <w:rFonts w:ascii="Times New Roman" w:hAnsi="Times New Roman"/>
                <w:position w:val="1"/>
                <w:sz w:val="15"/>
                <w:szCs w:val="15"/>
              </w:rPr>
              <w:t>24 h</w:t>
            </w:r>
          </w:p>
        </w:tc>
        <w:tc>
          <w:tcPr>
            <w:tcW w:w="1111" w:type="dxa"/>
          </w:tcPr>
          <w:p w14:paraId="1B1A5EF3">
            <w:pPr>
              <w:jc w:val="center"/>
              <w:rPr>
                <w:rFonts w:ascii="Times New Roman" w:hAnsi="Times New Roman"/>
                <w:sz w:val="15"/>
                <w:szCs w:val="15"/>
              </w:rPr>
            </w:pPr>
            <w:r>
              <w:rPr>
                <w:rFonts w:ascii="Times New Roman" w:hAnsi="Times New Roman"/>
                <w:sz w:val="15"/>
                <w:szCs w:val="15"/>
              </w:rPr>
              <w:t>500</w:t>
            </w:r>
          </w:p>
        </w:tc>
        <w:tc>
          <w:tcPr>
            <w:tcW w:w="892" w:type="dxa"/>
          </w:tcPr>
          <w:p w14:paraId="5DB94CD1">
            <w:pPr>
              <w:jc w:val="center"/>
              <w:rPr>
                <w:rFonts w:ascii="Times New Roman" w:hAnsi="Times New Roman"/>
                <w:sz w:val="15"/>
                <w:szCs w:val="15"/>
              </w:rPr>
            </w:pPr>
          </w:p>
        </w:tc>
        <w:tc>
          <w:tcPr>
            <w:tcW w:w="1783" w:type="dxa"/>
          </w:tcPr>
          <w:p w14:paraId="28C4E523">
            <w:pPr>
              <w:jc w:val="center"/>
              <w:rPr>
                <w:rFonts w:ascii="Times New Roman" w:hAnsi="Times New Roman"/>
                <w:sz w:val="15"/>
                <w:szCs w:val="15"/>
              </w:rPr>
            </w:pPr>
            <w:r>
              <w:rPr>
                <w:rFonts w:ascii="Times New Roman" w:hAnsi="Times New Roman"/>
                <w:sz w:val="15"/>
                <w:szCs w:val="15"/>
              </w:rPr>
              <w:t>最好现场测定</w:t>
            </w:r>
          </w:p>
        </w:tc>
      </w:tr>
      <w:tr w14:paraId="0F56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tcPr>
          <w:p w14:paraId="7E104E26">
            <w:pPr>
              <w:jc w:val="center"/>
              <w:rPr>
                <w:rFonts w:ascii="Times New Roman" w:hAnsi="Times New Roman"/>
                <w:sz w:val="15"/>
                <w:szCs w:val="15"/>
              </w:rPr>
            </w:pPr>
            <w:r>
              <w:rPr>
                <w:rFonts w:ascii="Times New Roman" w:hAnsi="Times New Roman"/>
                <w:sz w:val="15"/>
                <w:szCs w:val="15"/>
              </w:rPr>
              <w:t>10</w:t>
            </w:r>
          </w:p>
        </w:tc>
        <w:tc>
          <w:tcPr>
            <w:tcW w:w="1215" w:type="dxa"/>
          </w:tcPr>
          <w:p w14:paraId="2D7C3DE4">
            <w:pPr>
              <w:spacing w:before="62" w:line="220" w:lineRule="auto"/>
              <w:jc w:val="center"/>
              <w:rPr>
                <w:rFonts w:ascii="Times New Roman" w:hAnsi="Times New Roman"/>
                <w:sz w:val="15"/>
                <w:szCs w:val="15"/>
              </w:rPr>
            </w:pPr>
            <w:r>
              <w:rPr>
                <w:rFonts w:ascii="Times New Roman" w:hAnsi="Times New Roman"/>
                <w:sz w:val="15"/>
                <w:szCs w:val="15"/>
              </w:rPr>
              <w:t>溶解性固体</w:t>
            </w:r>
          </w:p>
          <w:p w14:paraId="5292F965">
            <w:pPr>
              <w:jc w:val="center"/>
              <w:rPr>
                <w:rFonts w:ascii="Times New Roman" w:hAnsi="Times New Roman"/>
                <w:sz w:val="15"/>
                <w:szCs w:val="15"/>
              </w:rPr>
            </w:pPr>
            <w:r>
              <w:rPr>
                <w:rFonts w:ascii="Times New Roman" w:hAnsi="Times New Roman"/>
                <w:sz w:val="15"/>
                <w:szCs w:val="15"/>
              </w:rPr>
              <w:t>（干残渣）</w:t>
            </w:r>
          </w:p>
        </w:tc>
        <w:tc>
          <w:tcPr>
            <w:tcW w:w="983" w:type="dxa"/>
          </w:tcPr>
          <w:p w14:paraId="6B767F9D">
            <w:pPr>
              <w:jc w:val="center"/>
              <w:rPr>
                <w:rFonts w:ascii="Times New Roman" w:hAnsi="Times New Roman"/>
                <w:sz w:val="15"/>
                <w:szCs w:val="15"/>
              </w:rPr>
            </w:pPr>
            <w:r>
              <w:rPr>
                <w:rFonts w:ascii="Times New Roman" w:hAnsi="Times New Roman"/>
                <w:sz w:val="15"/>
                <w:szCs w:val="15"/>
              </w:rPr>
              <w:t>P 或 G</w:t>
            </w:r>
          </w:p>
        </w:tc>
        <w:tc>
          <w:tcPr>
            <w:tcW w:w="1884" w:type="dxa"/>
          </w:tcPr>
          <w:p w14:paraId="3C0AA7C4">
            <w:pPr>
              <w:jc w:val="center"/>
              <w:rPr>
                <w:rFonts w:ascii="Times New Roman" w:hAnsi="Times New Roman"/>
                <w:sz w:val="15"/>
                <w:szCs w:val="15"/>
              </w:rPr>
            </w:pPr>
            <w:r>
              <w:rPr>
                <w:rFonts w:ascii="Times New Roman" w:hAnsi="Times New Roman"/>
                <w:sz w:val="15"/>
                <w:szCs w:val="15"/>
              </w:rPr>
              <w:t>1 ℃~5 ℃冷藏</w:t>
            </w:r>
          </w:p>
        </w:tc>
        <w:tc>
          <w:tcPr>
            <w:tcW w:w="709" w:type="dxa"/>
          </w:tcPr>
          <w:p w14:paraId="7FD2DC3F">
            <w:pPr>
              <w:jc w:val="center"/>
              <w:rPr>
                <w:rFonts w:ascii="Times New Roman" w:hAnsi="Times New Roman"/>
                <w:sz w:val="15"/>
                <w:szCs w:val="15"/>
              </w:rPr>
            </w:pPr>
            <w:r>
              <w:rPr>
                <w:rFonts w:ascii="Times New Roman" w:hAnsi="Times New Roman"/>
                <w:position w:val="1"/>
                <w:sz w:val="15"/>
                <w:szCs w:val="15"/>
              </w:rPr>
              <w:t>24 h</w:t>
            </w:r>
          </w:p>
        </w:tc>
        <w:tc>
          <w:tcPr>
            <w:tcW w:w="1111" w:type="dxa"/>
          </w:tcPr>
          <w:p w14:paraId="5758591E">
            <w:pPr>
              <w:jc w:val="center"/>
              <w:rPr>
                <w:rFonts w:ascii="Times New Roman" w:hAnsi="Times New Roman"/>
                <w:sz w:val="15"/>
                <w:szCs w:val="15"/>
              </w:rPr>
            </w:pPr>
            <w:r>
              <w:rPr>
                <w:rFonts w:ascii="Times New Roman" w:hAnsi="Times New Roman"/>
                <w:sz w:val="15"/>
                <w:szCs w:val="15"/>
              </w:rPr>
              <w:t>100</w:t>
            </w:r>
          </w:p>
        </w:tc>
        <w:tc>
          <w:tcPr>
            <w:tcW w:w="892" w:type="dxa"/>
          </w:tcPr>
          <w:p w14:paraId="735FB407">
            <w:pPr>
              <w:jc w:val="center"/>
              <w:rPr>
                <w:rFonts w:ascii="Times New Roman" w:hAnsi="Times New Roman"/>
                <w:sz w:val="15"/>
                <w:szCs w:val="15"/>
              </w:rPr>
            </w:pPr>
          </w:p>
        </w:tc>
        <w:tc>
          <w:tcPr>
            <w:tcW w:w="1783" w:type="dxa"/>
          </w:tcPr>
          <w:p w14:paraId="398A7278">
            <w:pPr>
              <w:jc w:val="center"/>
              <w:rPr>
                <w:rFonts w:ascii="Times New Roman" w:hAnsi="Times New Roman"/>
                <w:sz w:val="15"/>
                <w:szCs w:val="15"/>
              </w:rPr>
            </w:pPr>
          </w:p>
        </w:tc>
      </w:tr>
      <w:tr w14:paraId="451B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tcPr>
          <w:p w14:paraId="1D9615EF">
            <w:pPr>
              <w:jc w:val="center"/>
              <w:rPr>
                <w:rFonts w:ascii="Times New Roman" w:hAnsi="Times New Roman"/>
                <w:sz w:val="15"/>
                <w:szCs w:val="15"/>
              </w:rPr>
            </w:pPr>
            <w:r>
              <w:rPr>
                <w:rFonts w:ascii="Times New Roman" w:hAnsi="Times New Roman"/>
                <w:sz w:val="15"/>
                <w:szCs w:val="15"/>
              </w:rPr>
              <w:t>11</w:t>
            </w:r>
          </w:p>
        </w:tc>
        <w:tc>
          <w:tcPr>
            <w:tcW w:w="1215" w:type="dxa"/>
          </w:tcPr>
          <w:p w14:paraId="21D428AD">
            <w:pPr>
              <w:spacing w:before="54" w:line="220" w:lineRule="auto"/>
              <w:ind w:left="31"/>
              <w:jc w:val="center"/>
              <w:rPr>
                <w:rFonts w:ascii="Times New Roman" w:hAnsi="Times New Roman"/>
                <w:sz w:val="15"/>
                <w:szCs w:val="15"/>
              </w:rPr>
            </w:pPr>
            <w:r>
              <w:rPr>
                <w:rFonts w:ascii="Times New Roman" w:hAnsi="Times New Roman"/>
                <w:sz w:val="15"/>
                <w:szCs w:val="15"/>
              </w:rPr>
              <w:t>总固体（总残渣，干残渣）</w:t>
            </w:r>
          </w:p>
        </w:tc>
        <w:tc>
          <w:tcPr>
            <w:tcW w:w="983" w:type="dxa"/>
          </w:tcPr>
          <w:p w14:paraId="632926D3">
            <w:pPr>
              <w:jc w:val="center"/>
              <w:rPr>
                <w:rFonts w:ascii="Times New Roman" w:hAnsi="Times New Roman"/>
                <w:sz w:val="15"/>
                <w:szCs w:val="15"/>
              </w:rPr>
            </w:pPr>
            <w:r>
              <w:rPr>
                <w:rFonts w:ascii="Times New Roman" w:hAnsi="Times New Roman"/>
                <w:sz w:val="15"/>
                <w:szCs w:val="15"/>
              </w:rPr>
              <w:t>P 或 G</w:t>
            </w:r>
          </w:p>
        </w:tc>
        <w:tc>
          <w:tcPr>
            <w:tcW w:w="1884" w:type="dxa"/>
          </w:tcPr>
          <w:p w14:paraId="3CC34C69">
            <w:pPr>
              <w:jc w:val="center"/>
              <w:rPr>
                <w:rFonts w:ascii="Times New Roman" w:hAnsi="Times New Roman"/>
                <w:sz w:val="15"/>
                <w:szCs w:val="15"/>
              </w:rPr>
            </w:pPr>
            <w:r>
              <w:rPr>
                <w:rFonts w:ascii="Times New Roman" w:hAnsi="Times New Roman"/>
                <w:sz w:val="15"/>
                <w:szCs w:val="15"/>
              </w:rPr>
              <w:t>1 ℃~5 ℃冷藏</w:t>
            </w:r>
          </w:p>
        </w:tc>
        <w:tc>
          <w:tcPr>
            <w:tcW w:w="709" w:type="dxa"/>
          </w:tcPr>
          <w:p w14:paraId="2B57373B">
            <w:pPr>
              <w:jc w:val="center"/>
              <w:rPr>
                <w:rFonts w:ascii="Times New Roman" w:hAnsi="Times New Roman"/>
                <w:sz w:val="15"/>
                <w:szCs w:val="15"/>
              </w:rPr>
            </w:pPr>
            <w:r>
              <w:rPr>
                <w:rFonts w:ascii="Times New Roman" w:hAnsi="Times New Roman"/>
                <w:position w:val="1"/>
                <w:sz w:val="15"/>
                <w:szCs w:val="15"/>
              </w:rPr>
              <w:t>24 h</w:t>
            </w:r>
          </w:p>
        </w:tc>
        <w:tc>
          <w:tcPr>
            <w:tcW w:w="1111" w:type="dxa"/>
          </w:tcPr>
          <w:p w14:paraId="4BEE992A">
            <w:pPr>
              <w:jc w:val="center"/>
              <w:rPr>
                <w:rFonts w:ascii="Times New Roman" w:hAnsi="Times New Roman"/>
                <w:sz w:val="15"/>
                <w:szCs w:val="15"/>
              </w:rPr>
            </w:pPr>
            <w:r>
              <w:rPr>
                <w:rFonts w:ascii="Times New Roman" w:hAnsi="Times New Roman"/>
                <w:sz w:val="15"/>
                <w:szCs w:val="15"/>
              </w:rPr>
              <w:t>100</w:t>
            </w:r>
          </w:p>
        </w:tc>
        <w:tc>
          <w:tcPr>
            <w:tcW w:w="892" w:type="dxa"/>
          </w:tcPr>
          <w:p w14:paraId="1B76CC15">
            <w:pPr>
              <w:jc w:val="center"/>
              <w:rPr>
                <w:rFonts w:ascii="Times New Roman" w:hAnsi="Times New Roman"/>
                <w:sz w:val="15"/>
                <w:szCs w:val="15"/>
              </w:rPr>
            </w:pPr>
          </w:p>
        </w:tc>
        <w:tc>
          <w:tcPr>
            <w:tcW w:w="1783" w:type="dxa"/>
          </w:tcPr>
          <w:p w14:paraId="378003B7">
            <w:pPr>
              <w:jc w:val="center"/>
              <w:rPr>
                <w:rFonts w:ascii="Times New Roman" w:hAnsi="Times New Roman"/>
                <w:sz w:val="15"/>
                <w:szCs w:val="15"/>
              </w:rPr>
            </w:pPr>
          </w:p>
        </w:tc>
      </w:tr>
      <w:tr w14:paraId="43F0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1FA718D7">
            <w:pPr>
              <w:jc w:val="center"/>
              <w:rPr>
                <w:rFonts w:ascii="Times New Roman" w:hAnsi="Times New Roman"/>
                <w:sz w:val="15"/>
                <w:szCs w:val="15"/>
              </w:rPr>
            </w:pPr>
            <w:r>
              <w:rPr>
                <w:rFonts w:ascii="Times New Roman" w:hAnsi="Times New Roman"/>
                <w:sz w:val="15"/>
                <w:szCs w:val="15"/>
              </w:rPr>
              <w:t>12</w:t>
            </w:r>
          </w:p>
        </w:tc>
        <w:tc>
          <w:tcPr>
            <w:tcW w:w="1215" w:type="dxa"/>
            <w:vMerge w:val="restart"/>
            <w:vAlign w:val="center"/>
          </w:tcPr>
          <w:p w14:paraId="6870AAC6">
            <w:pPr>
              <w:jc w:val="center"/>
              <w:rPr>
                <w:rFonts w:ascii="Times New Roman" w:hAnsi="Times New Roman"/>
                <w:sz w:val="15"/>
                <w:szCs w:val="15"/>
              </w:rPr>
            </w:pPr>
            <w:r>
              <w:rPr>
                <w:rFonts w:ascii="Times New Roman" w:hAnsi="Times New Roman"/>
                <w:sz w:val="15"/>
                <w:szCs w:val="15"/>
              </w:rPr>
              <w:t>化学需氧量</w:t>
            </w:r>
          </w:p>
        </w:tc>
        <w:tc>
          <w:tcPr>
            <w:tcW w:w="983" w:type="dxa"/>
          </w:tcPr>
          <w:p w14:paraId="45545063">
            <w:pPr>
              <w:jc w:val="center"/>
              <w:rPr>
                <w:rFonts w:ascii="Times New Roman" w:hAnsi="Times New Roman"/>
                <w:sz w:val="15"/>
                <w:szCs w:val="15"/>
              </w:rPr>
            </w:pPr>
            <w:r>
              <w:rPr>
                <w:rFonts w:ascii="Times New Roman" w:hAnsi="Times New Roman"/>
                <w:sz w:val="15"/>
                <w:szCs w:val="15"/>
              </w:rPr>
              <w:t>G</w:t>
            </w:r>
          </w:p>
        </w:tc>
        <w:tc>
          <w:tcPr>
            <w:tcW w:w="1884" w:type="dxa"/>
          </w:tcPr>
          <w:p w14:paraId="4E9CB35D">
            <w:pPr>
              <w:jc w:val="center"/>
              <w:rPr>
                <w:rFonts w:ascii="Times New Roman" w:hAnsi="Times New Roman"/>
                <w:sz w:val="15"/>
                <w:szCs w:val="15"/>
              </w:rPr>
            </w:pPr>
            <w:r>
              <w:rPr>
                <w:rFonts w:ascii="Times New Roman" w:hAnsi="Times New Roman"/>
                <w:sz w:val="15"/>
                <w:szCs w:val="15"/>
              </w:rPr>
              <w:t>用硫酸酸化，pH≤2</w:t>
            </w:r>
          </w:p>
        </w:tc>
        <w:tc>
          <w:tcPr>
            <w:tcW w:w="709" w:type="dxa"/>
          </w:tcPr>
          <w:p w14:paraId="6C99E8F9">
            <w:pPr>
              <w:jc w:val="center"/>
              <w:rPr>
                <w:rFonts w:ascii="Times New Roman" w:hAnsi="Times New Roman"/>
                <w:sz w:val="15"/>
                <w:szCs w:val="15"/>
              </w:rPr>
            </w:pPr>
            <w:r>
              <w:rPr>
                <w:rFonts w:ascii="Times New Roman" w:hAnsi="Times New Roman"/>
                <w:position w:val="1"/>
                <w:sz w:val="15"/>
                <w:szCs w:val="15"/>
              </w:rPr>
              <w:t>2 d</w:t>
            </w:r>
          </w:p>
        </w:tc>
        <w:tc>
          <w:tcPr>
            <w:tcW w:w="1111" w:type="dxa"/>
          </w:tcPr>
          <w:p w14:paraId="678B91C4">
            <w:pPr>
              <w:jc w:val="center"/>
              <w:rPr>
                <w:rFonts w:ascii="Times New Roman" w:hAnsi="Times New Roman"/>
                <w:sz w:val="15"/>
                <w:szCs w:val="15"/>
              </w:rPr>
            </w:pPr>
            <w:r>
              <w:rPr>
                <w:rFonts w:ascii="Times New Roman" w:hAnsi="Times New Roman"/>
                <w:sz w:val="15"/>
                <w:szCs w:val="15"/>
              </w:rPr>
              <w:t>500</w:t>
            </w:r>
          </w:p>
        </w:tc>
        <w:tc>
          <w:tcPr>
            <w:tcW w:w="892" w:type="dxa"/>
          </w:tcPr>
          <w:p w14:paraId="6852BC17">
            <w:pPr>
              <w:jc w:val="center"/>
              <w:rPr>
                <w:rFonts w:ascii="Times New Roman" w:hAnsi="Times New Roman"/>
                <w:sz w:val="15"/>
                <w:szCs w:val="15"/>
              </w:rPr>
            </w:pPr>
            <w:r>
              <w:rPr>
                <w:rFonts w:ascii="Times New Roman" w:hAnsi="Times New Roman"/>
                <w:sz w:val="15"/>
                <w:szCs w:val="15"/>
              </w:rPr>
              <w:t>Ⅰ</w:t>
            </w:r>
          </w:p>
        </w:tc>
        <w:tc>
          <w:tcPr>
            <w:tcW w:w="1783" w:type="dxa"/>
          </w:tcPr>
          <w:p w14:paraId="7063E909">
            <w:pPr>
              <w:jc w:val="center"/>
              <w:rPr>
                <w:rFonts w:ascii="Times New Roman" w:hAnsi="Times New Roman"/>
                <w:sz w:val="15"/>
                <w:szCs w:val="15"/>
              </w:rPr>
            </w:pPr>
          </w:p>
        </w:tc>
      </w:tr>
      <w:tr w14:paraId="0D43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694FD649">
            <w:pPr>
              <w:jc w:val="center"/>
              <w:rPr>
                <w:rFonts w:ascii="Times New Roman" w:hAnsi="Times New Roman"/>
                <w:sz w:val="15"/>
                <w:szCs w:val="15"/>
              </w:rPr>
            </w:pPr>
          </w:p>
        </w:tc>
        <w:tc>
          <w:tcPr>
            <w:tcW w:w="1215" w:type="dxa"/>
            <w:vMerge w:val="continue"/>
            <w:vAlign w:val="center"/>
          </w:tcPr>
          <w:p w14:paraId="36DC99AB">
            <w:pPr>
              <w:jc w:val="center"/>
              <w:rPr>
                <w:rFonts w:ascii="Times New Roman" w:hAnsi="Times New Roman"/>
                <w:sz w:val="15"/>
                <w:szCs w:val="15"/>
              </w:rPr>
            </w:pPr>
          </w:p>
        </w:tc>
        <w:tc>
          <w:tcPr>
            <w:tcW w:w="983" w:type="dxa"/>
          </w:tcPr>
          <w:p w14:paraId="48000538">
            <w:pPr>
              <w:jc w:val="center"/>
              <w:rPr>
                <w:rFonts w:ascii="Times New Roman" w:hAnsi="Times New Roman"/>
                <w:sz w:val="15"/>
                <w:szCs w:val="15"/>
              </w:rPr>
            </w:pPr>
            <w:r>
              <w:rPr>
                <w:rFonts w:ascii="Times New Roman" w:hAnsi="Times New Roman"/>
                <w:sz w:val="15"/>
                <w:szCs w:val="15"/>
              </w:rPr>
              <w:t>P</w:t>
            </w:r>
          </w:p>
        </w:tc>
        <w:tc>
          <w:tcPr>
            <w:tcW w:w="1884" w:type="dxa"/>
          </w:tcPr>
          <w:p w14:paraId="43D515DA">
            <w:pPr>
              <w:jc w:val="center"/>
              <w:rPr>
                <w:rFonts w:ascii="Times New Roman" w:hAnsi="Times New Roman"/>
                <w:sz w:val="15"/>
                <w:szCs w:val="15"/>
              </w:rPr>
            </w:pPr>
            <w:r>
              <w:rPr>
                <w:rFonts w:ascii="Times New Roman" w:hAnsi="Times New Roman"/>
                <w:sz w:val="15"/>
                <w:szCs w:val="15"/>
              </w:rPr>
              <w:t>-20 ℃冷冻</w:t>
            </w:r>
          </w:p>
        </w:tc>
        <w:tc>
          <w:tcPr>
            <w:tcW w:w="709" w:type="dxa"/>
          </w:tcPr>
          <w:p w14:paraId="79DEFC0B">
            <w:pPr>
              <w:jc w:val="center"/>
              <w:rPr>
                <w:rFonts w:ascii="Times New Roman" w:hAnsi="Times New Roman"/>
                <w:sz w:val="15"/>
                <w:szCs w:val="15"/>
              </w:rPr>
            </w:pPr>
            <w:r>
              <w:rPr>
                <w:rFonts w:ascii="Times New Roman" w:hAnsi="Times New Roman"/>
                <w:sz w:val="15"/>
                <w:szCs w:val="15"/>
              </w:rPr>
              <w:t>1个月</w:t>
            </w:r>
          </w:p>
        </w:tc>
        <w:tc>
          <w:tcPr>
            <w:tcW w:w="1111" w:type="dxa"/>
          </w:tcPr>
          <w:p w14:paraId="7A782190">
            <w:pPr>
              <w:jc w:val="center"/>
              <w:rPr>
                <w:rFonts w:ascii="Times New Roman" w:hAnsi="Times New Roman"/>
                <w:sz w:val="15"/>
                <w:szCs w:val="15"/>
              </w:rPr>
            </w:pPr>
            <w:r>
              <w:rPr>
                <w:rFonts w:ascii="Times New Roman" w:hAnsi="Times New Roman"/>
                <w:sz w:val="15"/>
                <w:szCs w:val="15"/>
              </w:rPr>
              <w:t>100</w:t>
            </w:r>
          </w:p>
        </w:tc>
        <w:tc>
          <w:tcPr>
            <w:tcW w:w="892" w:type="dxa"/>
          </w:tcPr>
          <w:p w14:paraId="2105F9ED">
            <w:pPr>
              <w:jc w:val="center"/>
              <w:rPr>
                <w:rFonts w:ascii="Times New Roman" w:hAnsi="Times New Roman"/>
                <w:sz w:val="15"/>
                <w:szCs w:val="15"/>
              </w:rPr>
            </w:pPr>
          </w:p>
        </w:tc>
        <w:tc>
          <w:tcPr>
            <w:tcW w:w="1783" w:type="dxa"/>
          </w:tcPr>
          <w:p w14:paraId="6DAC7CFB">
            <w:pPr>
              <w:jc w:val="center"/>
              <w:rPr>
                <w:rFonts w:ascii="Times New Roman" w:hAnsi="Times New Roman"/>
                <w:sz w:val="15"/>
                <w:szCs w:val="15"/>
              </w:rPr>
            </w:pPr>
            <w:r>
              <w:rPr>
                <w:rFonts w:ascii="Times New Roman" w:hAnsi="Times New Roman"/>
                <w:sz w:val="15"/>
                <w:szCs w:val="15"/>
              </w:rPr>
              <w:t>最长 6个月</w:t>
            </w:r>
          </w:p>
        </w:tc>
      </w:tr>
      <w:tr w14:paraId="7B9F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77E2CB6A">
            <w:pPr>
              <w:jc w:val="center"/>
              <w:rPr>
                <w:rFonts w:ascii="Times New Roman" w:hAnsi="Times New Roman"/>
                <w:sz w:val="15"/>
                <w:szCs w:val="15"/>
              </w:rPr>
            </w:pPr>
            <w:r>
              <w:rPr>
                <w:rFonts w:ascii="Times New Roman" w:hAnsi="Times New Roman"/>
                <w:sz w:val="15"/>
                <w:szCs w:val="15"/>
              </w:rPr>
              <w:t>13</w:t>
            </w:r>
          </w:p>
        </w:tc>
        <w:tc>
          <w:tcPr>
            <w:tcW w:w="1215" w:type="dxa"/>
            <w:vMerge w:val="restart"/>
            <w:vAlign w:val="center"/>
          </w:tcPr>
          <w:p w14:paraId="52A2A561">
            <w:pPr>
              <w:spacing w:before="58" w:line="219" w:lineRule="auto"/>
              <w:ind w:left="105"/>
              <w:jc w:val="center"/>
              <w:rPr>
                <w:rFonts w:ascii="Times New Roman" w:hAnsi="Times New Roman"/>
                <w:sz w:val="15"/>
                <w:szCs w:val="15"/>
              </w:rPr>
            </w:pPr>
            <w:r>
              <w:rPr>
                <w:rFonts w:ascii="Times New Roman" w:hAnsi="Times New Roman"/>
                <w:sz w:val="15"/>
                <w:szCs w:val="15"/>
              </w:rPr>
              <w:t>高锰酸盐指数</w:t>
            </w:r>
          </w:p>
        </w:tc>
        <w:tc>
          <w:tcPr>
            <w:tcW w:w="983" w:type="dxa"/>
          </w:tcPr>
          <w:p w14:paraId="44AF6E74">
            <w:pPr>
              <w:jc w:val="center"/>
              <w:rPr>
                <w:rFonts w:ascii="Times New Roman" w:hAnsi="Times New Roman"/>
                <w:sz w:val="15"/>
                <w:szCs w:val="15"/>
              </w:rPr>
            </w:pPr>
            <w:r>
              <w:rPr>
                <w:rFonts w:ascii="Times New Roman" w:hAnsi="Times New Roman"/>
                <w:sz w:val="15"/>
                <w:szCs w:val="15"/>
              </w:rPr>
              <w:t>G</w:t>
            </w:r>
          </w:p>
        </w:tc>
        <w:tc>
          <w:tcPr>
            <w:tcW w:w="1884" w:type="dxa"/>
          </w:tcPr>
          <w:p w14:paraId="192D276B">
            <w:pPr>
              <w:jc w:val="center"/>
              <w:rPr>
                <w:rFonts w:ascii="Times New Roman" w:hAnsi="Times New Roman"/>
                <w:sz w:val="15"/>
                <w:szCs w:val="15"/>
              </w:rPr>
            </w:pPr>
            <w:r>
              <w:rPr>
                <w:rFonts w:ascii="Times New Roman" w:hAnsi="Times New Roman"/>
                <w:sz w:val="15"/>
                <w:szCs w:val="15"/>
              </w:rPr>
              <w:t>1 ℃~5 ℃暗处冷藏</w:t>
            </w:r>
          </w:p>
        </w:tc>
        <w:tc>
          <w:tcPr>
            <w:tcW w:w="709" w:type="dxa"/>
          </w:tcPr>
          <w:p w14:paraId="744DEE16">
            <w:pPr>
              <w:jc w:val="center"/>
              <w:rPr>
                <w:rFonts w:ascii="Times New Roman" w:hAnsi="Times New Roman"/>
                <w:sz w:val="15"/>
                <w:szCs w:val="15"/>
              </w:rPr>
            </w:pPr>
            <w:r>
              <w:rPr>
                <w:rFonts w:ascii="Times New Roman" w:hAnsi="Times New Roman"/>
                <w:position w:val="1"/>
                <w:sz w:val="15"/>
                <w:szCs w:val="15"/>
              </w:rPr>
              <w:t>2 d</w:t>
            </w:r>
          </w:p>
        </w:tc>
        <w:tc>
          <w:tcPr>
            <w:tcW w:w="1111" w:type="dxa"/>
          </w:tcPr>
          <w:p w14:paraId="6CB3C75D">
            <w:pPr>
              <w:jc w:val="center"/>
              <w:rPr>
                <w:rFonts w:ascii="Times New Roman" w:hAnsi="Times New Roman"/>
                <w:sz w:val="15"/>
                <w:szCs w:val="15"/>
              </w:rPr>
            </w:pPr>
            <w:r>
              <w:rPr>
                <w:rFonts w:ascii="Times New Roman" w:hAnsi="Times New Roman"/>
                <w:sz w:val="15"/>
                <w:szCs w:val="15"/>
              </w:rPr>
              <w:t>500</w:t>
            </w:r>
          </w:p>
        </w:tc>
        <w:tc>
          <w:tcPr>
            <w:tcW w:w="892" w:type="dxa"/>
          </w:tcPr>
          <w:p w14:paraId="463E7C8F">
            <w:pPr>
              <w:jc w:val="center"/>
              <w:rPr>
                <w:rFonts w:ascii="Times New Roman" w:hAnsi="Times New Roman"/>
                <w:sz w:val="15"/>
                <w:szCs w:val="15"/>
              </w:rPr>
            </w:pPr>
            <w:r>
              <w:rPr>
                <w:rFonts w:ascii="Times New Roman" w:hAnsi="Times New Roman"/>
                <w:sz w:val="15"/>
                <w:szCs w:val="15"/>
              </w:rPr>
              <w:t>Ⅰ</w:t>
            </w:r>
          </w:p>
        </w:tc>
        <w:tc>
          <w:tcPr>
            <w:tcW w:w="1783" w:type="dxa"/>
          </w:tcPr>
          <w:p w14:paraId="47F420EA">
            <w:pPr>
              <w:jc w:val="center"/>
              <w:rPr>
                <w:rFonts w:ascii="Times New Roman" w:hAnsi="Times New Roman"/>
                <w:sz w:val="15"/>
                <w:szCs w:val="15"/>
              </w:rPr>
            </w:pPr>
            <w:r>
              <w:rPr>
                <w:rFonts w:ascii="Times New Roman" w:hAnsi="Times New Roman"/>
                <w:sz w:val="15"/>
                <w:szCs w:val="15"/>
              </w:rPr>
              <w:t>尽快测定</w:t>
            </w:r>
          </w:p>
        </w:tc>
      </w:tr>
      <w:tr w14:paraId="4C02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tcPr>
          <w:p w14:paraId="30319471">
            <w:pPr>
              <w:jc w:val="center"/>
              <w:rPr>
                <w:rFonts w:ascii="Times New Roman" w:hAnsi="Times New Roman"/>
                <w:sz w:val="15"/>
                <w:szCs w:val="15"/>
              </w:rPr>
            </w:pPr>
          </w:p>
        </w:tc>
        <w:tc>
          <w:tcPr>
            <w:tcW w:w="1215" w:type="dxa"/>
            <w:vMerge w:val="continue"/>
          </w:tcPr>
          <w:p w14:paraId="79186E04">
            <w:pPr>
              <w:jc w:val="center"/>
              <w:rPr>
                <w:rFonts w:ascii="Times New Roman" w:hAnsi="Times New Roman"/>
                <w:sz w:val="15"/>
                <w:szCs w:val="15"/>
              </w:rPr>
            </w:pPr>
          </w:p>
        </w:tc>
        <w:tc>
          <w:tcPr>
            <w:tcW w:w="983" w:type="dxa"/>
          </w:tcPr>
          <w:p w14:paraId="39418DC8">
            <w:pPr>
              <w:jc w:val="center"/>
              <w:rPr>
                <w:rFonts w:ascii="Times New Roman" w:hAnsi="Times New Roman"/>
                <w:sz w:val="15"/>
                <w:szCs w:val="15"/>
              </w:rPr>
            </w:pPr>
            <w:r>
              <w:rPr>
                <w:rFonts w:ascii="Times New Roman" w:hAnsi="Times New Roman"/>
                <w:sz w:val="15"/>
                <w:szCs w:val="15"/>
              </w:rPr>
              <w:t>P</w:t>
            </w:r>
          </w:p>
        </w:tc>
        <w:tc>
          <w:tcPr>
            <w:tcW w:w="1884" w:type="dxa"/>
          </w:tcPr>
          <w:p w14:paraId="22E91517">
            <w:pPr>
              <w:jc w:val="center"/>
              <w:rPr>
                <w:rFonts w:ascii="Times New Roman" w:hAnsi="Times New Roman"/>
                <w:sz w:val="15"/>
                <w:szCs w:val="15"/>
              </w:rPr>
            </w:pPr>
            <w:r>
              <w:rPr>
                <w:rFonts w:ascii="Times New Roman" w:hAnsi="Times New Roman"/>
                <w:sz w:val="15"/>
                <w:szCs w:val="15"/>
              </w:rPr>
              <w:t>-20 ℃冷冻</w:t>
            </w:r>
          </w:p>
        </w:tc>
        <w:tc>
          <w:tcPr>
            <w:tcW w:w="709" w:type="dxa"/>
          </w:tcPr>
          <w:p w14:paraId="62DAC841">
            <w:pPr>
              <w:jc w:val="center"/>
              <w:rPr>
                <w:rFonts w:ascii="Times New Roman" w:hAnsi="Times New Roman"/>
                <w:sz w:val="15"/>
                <w:szCs w:val="15"/>
              </w:rPr>
            </w:pPr>
            <w:r>
              <w:rPr>
                <w:rFonts w:ascii="Times New Roman" w:hAnsi="Times New Roman"/>
                <w:sz w:val="15"/>
                <w:szCs w:val="15"/>
              </w:rPr>
              <w:t>1个月</w:t>
            </w:r>
          </w:p>
        </w:tc>
        <w:tc>
          <w:tcPr>
            <w:tcW w:w="1111" w:type="dxa"/>
          </w:tcPr>
          <w:p w14:paraId="7E414897">
            <w:pPr>
              <w:jc w:val="center"/>
              <w:rPr>
                <w:rFonts w:ascii="Times New Roman" w:hAnsi="Times New Roman"/>
                <w:sz w:val="15"/>
                <w:szCs w:val="15"/>
              </w:rPr>
            </w:pPr>
            <w:r>
              <w:rPr>
                <w:rFonts w:ascii="Times New Roman" w:hAnsi="Times New Roman"/>
                <w:sz w:val="15"/>
                <w:szCs w:val="15"/>
              </w:rPr>
              <w:t>500</w:t>
            </w:r>
          </w:p>
        </w:tc>
        <w:tc>
          <w:tcPr>
            <w:tcW w:w="892" w:type="dxa"/>
          </w:tcPr>
          <w:p w14:paraId="5A093AF3">
            <w:pPr>
              <w:jc w:val="center"/>
              <w:rPr>
                <w:rFonts w:ascii="Times New Roman" w:hAnsi="Times New Roman"/>
                <w:sz w:val="15"/>
                <w:szCs w:val="15"/>
              </w:rPr>
            </w:pPr>
          </w:p>
        </w:tc>
        <w:tc>
          <w:tcPr>
            <w:tcW w:w="1783" w:type="dxa"/>
          </w:tcPr>
          <w:p w14:paraId="298AC709">
            <w:pPr>
              <w:jc w:val="center"/>
              <w:rPr>
                <w:rFonts w:ascii="Times New Roman" w:hAnsi="Times New Roman"/>
                <w:sz w:val="15"/>
                <w:szCs w:val="15"/>
              </w:rPr>
            </w:pPr>
          </w:p>
        </w:tc>
      </w:tr>
      <w:tr w14:paraId="092D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tblHeader/>
          <w:jc w:val="center"/>
        </w:trPr>
        <w:tc>
          <w:tcPr>
            <w:tcW w:w="613" w:type="dxa"/>
            <w:vMerge w:val="restart"/>
            <w:vAlign w:val="center"/>
          </w:tcPr>
          <w:p w14:paraId="1600519B">
            <w:pPr>
              <w:jc w:val="center"/>
              <w:rPr>
                <w:rFonts w:ascii="Times New Roman" w:hAnsi="Times New Roman"/>
                <w:sz w:val="15"/>
                <w:szCs w:val="15"/>
              </w:rPr>
            </w:pPr>
            <w:r>
              <w:rPr>
                <w:rFonts w:ascii="Times New Roman" w:hAnsi="Times New Roman"/>
                <w:sz w:val="15"/>
                <w:szCs w:val="15"/>
              </w:rPr>
              <w:t>14</w:t>
            </w:r>
          </w:p>
        </w:tc>
        <w:tc>
          <w:tcPr>
            <w:tcW w:w="1215" w:type="dxa"/>
            <w:vMerge w:val="restart"/>
            <w:vAlign w:val="center"/>
          </w:tcPr>
          <w:p w14:paraId="25476B6C">
            <w:pPr>
              <w:spacing w:before="59" w:line="220" w:lineRule="auto"/>
              <w:ind w:left="103"/>
              <w:jc w:val="center"/>
              <w:rPr>
                <w:rFonts w:ascii="Times New Roman" w:hAnsi="Times New Roman"/>
                <w:sz w:val="15"/>
                <w:szCs w:val="15"/>
              </w:rPr>
            </w:pPr>
            <w:r>
              <w:rPr>
                <w:rFonts w:ascii="Times New Roman" w:hAnsi="Times New Roman"/>
                <w:sz w:val="15"/>
                <w:szCs w:val="15"/>
              </w:rPr>
              <w:t>五日生化    需氧量</w:t>
            </w:r>
          </w:p>
        </w:tc>
        <w:tc>
          <w:tcPr>
            <w:tcW w:w="983" w:type="dxa"/>
            <w:vAlign w:val="center"/>
          </w:tcPr>
          <w:p w14:paraId="3FF0C5FB">
            <w:pPr>
              <w:jc w:val="center"/>
              <w:rPr>
                <w:rFonts w:ascii="Times New Roman" w:hAnsi="Times New Roman"/>
                <w:sz w:val="15"/>
                <w:szCs w:val="15"/>
              </w:rPr>
            </w:pPr>
            <w:r>
              <w:rPr>
                <w:rFonts w:ascii="Times New Roman" w:hAnsi="Times New Roman"/>
                <w:sz w:val="15"/>
                <w:szCs w:val="15"/>
              </w:rPr>
              <w:t>溶解氧瓶</w:t>
            </w:r>
          </w:p>
        </w:tc>
        <w:tc>
          <w:tcPr>
            <w:tcW w:w="1884" w:type="dxa"/>
            <w:vAlign w:val="center"/>
          </w:tcPr>
          <w:p w14:paraId="12E80D6C">
            <w:pPr>
              <w:jc w:val="center"/>
              <w:rPr>
                <w:rFonts w:ascii="Times New Roman" w:hAnsi="Times New Roman"/>
                <w:sz w:val="15"/>
                <w:szCs w:val="15"/>
              </w:rPr>
            </w:pPr>
            <w:r>
              <w:rPr>
                <w:rFonts w:ascii="Times New Roman" w:hAnsi="Times New Roman"/>
                <w:sz w:val="15"/>
                <w:szCs w:val="15"/>
              </w:rPr>
              <w:t>1 ℃~5 ℃暗处冷藏</w:t>
            </w:r>
          </w:p>
        </w:tc>
        <w:tc>
          <w:tcPr>
            <w:tcW w:w="709" w:type="dxa"/>
            <w:vAlign w:val="center"/>
          </w:tcPr>
          <w:p w14:paraId="1A370FB7">
            <w:pPr>
              <w:jc w:val="center"/>
              <w:rPr>
                <w:rFonts w:ascii="Times New Roman" w:hAnsi="Times New Roman"/>
                <w:sz w:val="15"/>
                <w:szCs w:val="15"/>
              </w:rPr>
            </w:pPr>
            <w:r>
              <w:rPr>
                <w:rFonts w:ascii="Times New Roman" w:hAnsi="Times New Roman"/>
                <w:position w:val="1"/>
                <w:sz w:val="15"/>
                <w:szCs w:val="15"/>
              </w:rPr>
              <w:t>12 h</w:t>
            </w:r>
          </w:p>
        </w:tc>
        <w:tc>
          <w:tcPr>
            <w:tcW w:w="1111" w:type="dxa"/>
            <w:vAlign w:val="center"/>
          </w:tcPr>
          <w:p w14:paraId="4D62A264">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157B336A">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5BFCB809">
            <w:pPr>
              <w:jc w:val="center"/>
              <w:rPr>
                <w:rFonts w:ascii="Times New Roman" w:hAnsi="Times New Roman"/>
                <w:sz w:val="15"/>
                <w:szCs w:val="15"/>
              </w:rPr>
            </w:pPr>
          </w:p>
        </w:tc>
      </w:tr>
      <w:tr w14:paraId="63B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1F410C28">
            <w:pPr>
              <w:jc w:val="center"/>
              <w:rPr>
                <w:rFonts w:ascii="Times New Roman" w:hAnsi="Times New Roman"/>
                <w:sz w:val="15"/>
                <w:szCs w:val="15"/>
              </w:rPr>
            </w:pPr>
          </w:p>
        </w:tc>
        <w:tc>
          <w:tcPr>
            <w:tcW w:w="1215" w:type="dxa"/>
            <w:vMerge w:val="continue"/>
            <w:vAlign w:val="center"/>
          </w:tcPr>
          <w:p w14:paraId="1D7C29BC">
            <w:pPr>
              <w:jc w:val="center"/>
              <w:rPr>
                <w:rFonts w:ascii="Times New Roman" w:hAnsi="Times New Roman"/>
                <w:sz w:val="15"/>
                <w:szCs w:val="15"/>
              </w:rPr>
            </w:pPr>
          </w:p>
        </w:tc>
        <w:tc>
          <w:tcPr>
            <w:tcW w:w="983" w:type="dxa"/>
            <w:vAlign w:val="center"/>
          </w:tcPr>
          <w:p w14:paraId="3F59C48C">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71D611FD">
            <w:pPr>
              <w:jc w:val="center"/>
              <w:rPr>
                <w:rFonts w:ascii="Times New Roman" w:hAnsi="Times New Roman"/>
                <w:sz w:val="15"/>
                <w:szCs w:val="15"/>
              </w:rPr>
            </w:pPr>
            <w:r>
              <w:rPr>
                <w:rFonts w:ascii="Times New Roman" w:hAnsi="Times New Roman"/>
                <w:sz w:val="15"/>
                <w:szCs w:val="15"/>
              </w:rPr>
              <w:t>-20 ℃冷冻</w:t>
            </w:r>
          </w:p>
        </w:tc>
        <w:tc>
          <w:tcPr>
            <w:tcW w:w="709" w:type="dxa"/>
            <w:vAlign w:val="center"/>
          </w:tcPr>
          <w:p w14:paraId="21F5D303">
            <w:pPr>
              <w:jc w:val="center"/>
              <w:rPr>
                <w:rFonts w:ascii="Times New Roman" w:hAnsi="Times New Roman"/>
                <w:sz w:val="15"/>
                <w:szCs w:val="15"/>
              </w:rPr>
            </w:pPr>
            <w:r>
              <w:rPr>
                <w:rFonts w:ascii="Times New Roman" w:hAnsi="Times New Roman"/>
                <w:sz w:val="15"/>
                <w:szCs w:val="15"/>
              </w:rPr>
              <w:t>1个月</w:t>
            </w:r>
          </w:p>
        </w:tc>
        <w:tc>
          <w:tcPr>
            <w:tcW w:w="1111" w:type="dxa"/>
            <w:vAlign w:val="center"/>
          </w:tcPr>
          <w:p w14:paraId="6EACD7FA">
            <w:pPr>
              <w:jc w:val="center"/>
              <w:rPr>
                <w:rFonts w:ascii="Times New Roman" w:hAnsi="Times New Roman"/>
                <w:sz w:val="15"/>
                <w:szCs w:val="15"/>
              </w:rPr>
            </w:pPr>
            <w:r>
              <w:rPr>
                <w:rFonts w:ascii="Times New Roman" w:hAnsi="Times New Roman"/>
                <w:sz w:val="15"/>
                <w:szCs w:val="15"/>
              </w:rPr>
              <w:t>1 000</w:t>
            </w:r>
          </w:p>
        </w:tc>
        <w:tc>
          <w:tcPr>
            <w:tcW w:w="892" w:type="dxa"/>
            <w:vAlign w:val="center"/>
          </w:tcPr>
          <w:p w14:paraId="148D24C5">
            <w:pPr>
              <w:jc w:val="center"/>
              <w:rPr>
                <w:rFonts w:ascii="Times New Roman" w:hAnsi="Times New Roman"/>
                <w:sz w:val="15"/>
                <w:szCs w:val="15"/>
              </w:rPr>
            </w:pPr>
          </w:p>
        </w:tc>
        <w:tc>
          <w:tcPr>
            <w:tcW w:w="1783" w:type="dxa"/>
            <w:vAlign w:val="center"/>
          </w:tcPr>
          <w:p w14:paraId="77E6935E">
            <w:pPr>
              <w:spacing w:before="60"/>
              <w:ind w:left="171" w:right="36" w:hanging="120"/>
              <w:jc w:val="center"/>
              <w:rPr>
                <w:rFonts w:ascii="Times New Roman" w:hAnsi="Times New Roman"/>
                <w:sz w:val="15"/>
                <w:szCs w:val="15"/>
              </w:rPr>
            </w:pPr>
            <w:r>
              <w:rPr>
                <w:rFonts w:ascii="Times New Roman" w:hAnsi="Times New Roman"/>
                <w:sz w:val="15"/>
                <w:szCs w:val="15"/>
              </w:rPr>
              <w:t>冷冻最长可保持 6个月 （质量浓度小于50 mg/L 保存 1个月）</w:t>
            </w:r>
          </w:p>
        </w:tc>
      </w:tr>
      <w:tr w14:paraId="2A0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051BF391">
            <w:pPr>
              <w:jc w:val="center"/>
              <w:rPr>
                <w:rFonts w:ascii="Times New Roman" w:hAnsi="Times New Roman"/>
                <w:sz w:val="15"/>
                <w:szCs w:val="15"/>
              </w:rPr>
            </w:pPr>
            <w:r>
              <w:rPr>
                <w:rFonts w:ascii="Times New Roman" w:hAnsi="Times New Roman"/>
                <w:sz w:val="15"/>
                <w:szCs w:val="15"/>
              </w:rPr>
              <w:t>15</w:t>
            </w:r>
          </w:p>
        </w:tc>
        <w:tc>
          <w:tcPr>
            <w:tcW w:w="1215" w:type="dxa"/>
            <w:vMerge w:val="restart"/>
            <w:vAlign w:val="center"/>
          </w:tcPr>
          <w:p w14:paraId="1C5BB322">
            <w:pPr>
              <w:jc w:val="center"/>
              <w:rPr>
                <w:rFonts w:ascii="Times New Roman" w:hAnsi="Times New Roman"/>
                <w:sz w:val="15"/>
                <w:szCs w:val="15"/>
              </w:rPr>
            </w:pPr>
            <w:r>
              <w:rPr>
                <w:rFonts w:ascii="Times New Roman" w:hAnsi="Times New Roman"/>
                <w:sz w:val="15"/>
                <w:szCs w:val="15"/>
              </w:rPr>
              <w:t>总有机碳</w:t>
            </w:r>
          </w:p>
        </w:tc>
        <w:tc>
          <w:tcPr>
            <w:tcW w:w="983" w:type="dxa"/>
            <w:vAlign w:val="center"/>
          </w:tcPr>
          <w:p w14:paraId="04F3CE56">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7381119B">
            <w:pPr>
              <w:jc w:val="center"/>
              <w:rPr>
                <w:rFonts w:ascii="Times New Roman" w:hAnsi="Times New Roman"/>
                <w:sz w:val="15"/>
                <w:szCs w:val="15"/>
              </w:rPr>
            </w:pPr>
            <w:r>
              <w:rPr>
                <w:rFonts w:ascii="Times New Roman" w:hAnsi="Times New Roman"/>
                <w:sz w:val="15"/>
                <w:szCs w:val="15"/>
              </w:rPr>
              <w:t>用硫酸酸化，pH≤2；</w:t>
            </w:r>
          </w:p>
          <w:p w14:paraId="183F6873">
            <w:pPr>
              <w:jc w:val="center"/>
              <w:rPr>
                <w:rFonts w:ascii="Times New Roman" w:hAnsi="Times New Roman"/>
                <w:sz w:val="15"/>
                <w:szCs w:val="15"/>
              </w:rPr>
            </w:pPr>
            <w:r>
              <w:rPr>
                <w:rFonts w:ascii="Times New Roman" w:hAnsi="Times New Roman"/>
                <w:sz w:val="15"/>
                <w:szCs w:val="15"/>
              </w:rPr>
              <w:t>1 ℃~5 ℃</w:t>
            </w:r>
          </w:p>
        </w:tc>
        <w:tc>
          <w:tcPr>
            <w:tcW w:w="709" w:type="dxa"/>
            <w:vAlign w:val="center"/>
          </w:tcPr>
          <w:p w14:paraId="5396C7E3">
            <w:pPr>
              <w:jc w:val="center"/>
              <w:rPr>
                <w:rFonts w:ascii="Times New Roman" w:hAnsi="Times New Roman"/>
                <w:sz w:val="15"/>
                <w:szCs w:val="15"/>
              </w:rPr>
            </w:pPr>
            <w:r>
              <w:rPr>
                <w:rFonts w:ascii="Times New Roman" w:hAnsi="Times New Roman"/>
                <w:position w:val="1"/>
                <w:sz w:val="15"/>
                <w:szCs w:val="15"/>
              </w:rPr>
              <w:t>7 d</w:t>
            </w:r>
          </w:p>
        </w:tc>
        <w:tc>
          <w:tcPr>
            <w:tcW w:w="1111" w:type="dxa"/>
            <w:vAlign w:val="center"/>
          </w:tcPr>
          <w:p w14:paraId="5A7F2D93">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24B9921">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5C043FA3">
            <w:pPr>
              <w:jc w:val="center"/>
              <w:rPr>
                <w:rFonts w:ascii="Times New Roman" w:hAnsi="Times New Roman"/>
                <w:sz w:val="15"/>
                <w:szCs w:val="15"/>
              </w:rPr>
            </w:pPr>
          </w:p>
        </w:tc>
      </w:tr>
      <w:tr w14:paraId="0AE9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6235D5AE">
            <w:pPr>
              <w:jc w:val="center"/>
              <w:rPr>
                <w:rFonts w:ascii="Times New Roman" w:hAnsi="Times New Roman"/>
                <w:sz w:val="15"/>
                <w:szCs w:val="15"/>
              </w:rPr>
            </w:pPr>
          </w:p>
        </w:tc>
        <w:tc>
          <w:tcPr>
            <w:tcW w:w="1215" w:type="dxa"/>
            <w:vMerge w:val="continue"/>
            <w:vAlign w:val="center"/>
          </w:tcPr>
          <w:p w14:paraId="46535D69">
            <w:pPr>
              <w:jc w:val="center"/>
              <w:rPr>
                <w:rFonts w:ascii="Times New Roman" w:hAnsi="Times New Roman"/>
                <w:sz w:val="15"/>
                <w:szCs w:val="15"/>
              </w:rPr>
            </w:pPr>
          </w:p>
        </w:tc>
        <w:tc>
          <w:tcPr>
            <w:tcW w:w="983" w:type="dxa"/>
            <w:vAlign w:val="center"/>
          </w:tcPr>
          <w:p w14:paraId="07335FE3">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58F239AA">
            <w:pPr>
              <w:jc w:val="center"/>
              <w:rPr>
                <w:rFonts w:ascii="Times New Roman" w:hAnsi="Times New Roman"/>
                <w:sz w:val="15"/>
                <w:szCs w:val="15"/>
              </w:rPr>
            </w:pPr>
            <w:r>
              <w:rPr>
                <w:rFonts w:ascii="Times New Roman" w:hAnsi="Times New Roman"/>
                <w:sz w:val="15"/>
                <w:szCs w:val="15"/>
              </w:rPr>
              <w:t>-20 ℃冷冻</w:t>
            </w:r>
          </w:p>
        </w:tc>
        <w:tc>
          <w:tcPr>
            <w:tcW w:w="709" w:type="dxa"/>
            <w:vAlign w:val="center"/>
          </w:tcPr>
          <w:p w14:paraId="5DAAB8F4">
            <w:pPr>
              <w:jc w:val="center"/>
              <w:rPr>
                <w:rFonts w:ascii="Times New Roman" w:hAnsi="Times New Roman"/>
                <w:sz w:val="15"/>
                <w:szCs w:val="15"/>
              </w:rPr>
            </w:pPr>
            <w:r>
              <w:rPr>
                <w:rFonts w:ascii="Times New Roman" w:hAnsi="Times New Roman"/>
                <w:sz w:val="15"/>
                <w:szCs w:val="15"/>
              </w:rPr>
              <w:t>1个月</w:t>
            </w:r>
          </w:p>
        </w:tc>
        <w:tc>
          <w:tcPr>
            <w:tcW w:w="1111" w:type="dxa"/>
            <w:vAlign w:val="center"/>
          </w:tcPr>
          <w:p w14:paraId="798656DB">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4B9959CB">
            <w:pPr>
              <w:jc w:val="center"/>
              <w:rPr>
                <w:rFonts w:ascii="Times New Roman" w:hAnsi="Times New Roman"/>
                <w:sz w:val="15"/>
                <w:szCs w:val="15"/>
              </w:rPr>
            </w:pPr>
          </w:p>
        </w:tc>
        <w:tc>
          <w:tcPr>
            <w:tcW w:w="1783" w:type="dxa"/>
            <w:vAlign w:val="center"/>
          </w:tcPr>
          <w:p w14:paraId="31BF172E">
            <w:pPr>
              <w:jc w:val="center"/>
              <w:rPr>
                <w:rFonts w:ascii="Times New Roman" w:hAnsi="Times New Roman"/>
                <w:sz w:val="15"/>
                <w:szCs w:val="15"/>
              </w:rPr>
            </w:pPr>
          </w:p>
        </w:tc>
      </w:tr>
      <w:tr w14:paraId="64D8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A3896E6">
            <w:pPr>
              <w:jc w:val="center"/>
              <w:rPr>
                <w:rFonts w:ascii="Times New Roman" w:hAnsi="Times New Roman"/>
                <w:sz w:val="15"/>
                <w:szCs w:val="15"/>
              </w:rPr>
            </w:pPr>
            <w:r>
              <w:rPr>
                <w:rFonts w:ascii="Times New Roman" w:hAnsi="Times New Roman"/>
                <w:sz w:val="15"/>
                <w:szCs w:val="15"/>
              </w:rPr>
              <w:t>16</w:t>
            </w:r>
          </w:p>
        </w:tc>
        <w:tc>
          <w:tcPr>
            <w:tcW w:w="1215" w:type="dxa"/>
            <w:vAlign w:val="center"/>
          </w:tcPr>
          <w:p w14:paraId="5801BA43">
            <w:pPr>
              <w:jc w:val="center"/>
              <w:rPr>
                <w:rFonts w:ascii="Times New Roman" w:hAnsi="Times New Roman"/>
                <w:sz w:val="15"/>
                <w:szCs w:val="15"/>
              </w:rPr>
            </w:pPr>
            <w:r>
              <w:rPr>
                <w:rFonts w:ascii="Times New Roman" w:hAnsi="Times New Roman"/>
                <w:sz w:val="15"/>
                <w:szCs w:val="15"/>
              </w:rPr>
              <w:t>溶解氧</w:t>
            </w:r>
          </w:p>
        </w:tc>
        <w:tc>
          <w:tcPr>
            <w:tcW w:w="983" w:type="dxa"/>
            <w:vAlign w:val="center"/>
          </w:tcPr>
          <w:p w14:paraId="55538BD5">
            <w:pPr>
              <w:jc w:val="center"/>
              <w:rPr>
                <w:rFonts w:ascii="Times New Roman" w:hAnsi="Times New Roman"/>
                <w:sz w:val="15"/>
                <w:szCs w:val="15"/>
              </w:rPr>
            </w:pPr>
            <w:r>
              <w:rPr>
                <w:rFonts w:ascii="Times New Roman" w:hAnsi="Times New Roman"/>
                <w:sz w:val="15"/>
                <w:szCs w:val="15"/>
              </w:rPr>
              <w:t>溶解氧瓶</w:t>
            </w:r>
          </w:p>
        </w:tc>
        <w:tc>
          <w:tcPr>
            <w:tcW w:w="1884" w:type="dxa"/>
            <w:vAlign w:val="center"/>
          </w:tcPr>
          <w:p w14:paraId="6B457F6C">
            <w:pPr>
              <w:spacing w:before="63" w:line="218" w:lineRule="auto"/>
              <w:ind w:left="35"/>
              <w:jc w:val="center"/>
              <w:rPr>
                <w:rFonts w:ascii="Times New Roman" w:hAnsi="Times New Roman"/>
                <w:sz w:val="15"/>
                <w:szCs w:val="15"/>
              </w:rPr>
            </w:pPr>
            <w:r>
              <w:rPr>
                <w:rFonts w:ascii="Times New Roman" w:hAnsi="Times New Roman"/>
                <w:sz w:val="15"/>
                <w:szCs w:val="15"/>
              </w:rPr>
              <w:t>加入硫酸锰、碱性 KI叠</w:t>
            </w:r>
          </w:p>
          <w:p w14:paraId="01284F03">
            <w:pPr>
              <w:spacing w:before="63" w:line="218" w:lineRule="auto"/>
              <w:ind w:left="35"/>
              <w:jc w:val="center"/>
              <w:rPr>
                <w:rFonts w:ascii="Times New Roman" w:hAnsi="Times New Roman"/>
                <w:sz w:val="15"/>
                <w:szCs w:val="15"/>
              </w:rPr>
            </w:pPr>
            <w:r>
              <w:rPr>
                <w:rFonts w:ascii="Times New Roman" w:hAnsi="Times New Roman"/>
                <w:sz w:val="15"/>
                <w:szCs w:val="15"/>
              </w:rPr>
              <w:t>氮化钠溶液，现场固定</w:t>
            </w:r>
          </w:p>
        </w:tc>
        <w:tc>
          <w:tcPr>
            <w:tcW w:w="709" w:type="dxa"/>
            <w:vAlign w:val="center"/>
          </w:tcPr>
          <w:p w14:paraId="026BD766">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7E330519">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5FD3570D">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06577965">
            <w:pPr>
              <w:jc w:val="center"/>
              <w:rPr>
                <w:rFonts w:ascii="Times New Roman" w:hAnsi="Times New Roman"/>
                <w:sz w:val="15"/>
                <w:szCs w:val="15"/>
              </w:rPr>
            </w:pPr>
            <w:r>
              <w:rPr>
                <w:rFonts w:ascii="Times New Roman" w:hAnsi="Times New Roman"/>
                <w:sz w:val="15"/>
                <w:szCs w:val="15"/>
              </w:rPr>
              <w:t>尽量现场测定</w:t>
            </w:r>
          </w:p>
        </w:tc>
      </w:tr>
      <w:tr w14:paraId="2418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6D1C3519">
            <w:pPr>
              <w:jc w:val="center"/>
              <w:rPr>
                <w:rFonts w:ascii="Times New Roman" w:hAnsi="Times New Roman"/>
                <w:sz w:val="15"/>
                <w:szCs w:val="15"/>
              </w:rPr>
            </w:pPr>
            <w:r>
              <w:rPr>
                <w:rFonts w:ascii="Times New Roman" w:hAnsi="Times New Roman"/>
                <w:sz w:val="15"/>
                <w:szCs w:val="15"/>
              </w:rPr>
              <w:t>17</w:t>
            </w:r>
          </w:p>
        </w:tc>
        <w:tc>
          <w:tcPr>
            <w:tcW w:w="1215" w:type="dxa"/>
            <w:vMerge w:val="restart"/>
            <w:vAlign w:val="center"/>
          </w:tcPr>
          <w:p w14:paraId="6E2E017B">
            <w:pPr>
              <w:jc w:val="center"/>
              <w:rPr>
                <w:rFonts w:ascii="Times New Roman" w:hAnsi="Times New Roman"/>
                <w:sz w:val="15"/>
                <w:szCs w:val="15"/>
              </w:rPr>
            </w:pPr>
            <w:r>
              <w:rPr>
                <w:rFonts w:ascii="Times New Roman" w:hAnsi="Times New Roman"/>
                <w:sz w:val="15"/>
                <w:szCs w:val="15"/>
              </w:rPr>
              <w:t>总磷</w:t>
            </w:r>
          </w:p>
        </w:tc>
        <w:tc>
          <w:tcPr>
            <w:tcW w:w="983" w:type="dxa"/>
            <w:vAlign w:val="center"/>
          </w:tcPr>
          <w:p w14:paraId="75FBC032">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5BCFEC40">
            <w:pPr>
              <w:jc w:val="center"/>
              <w:rPr>
                <w:rFonts w:ascii="Times New Roman" w:hAnsi="Times New Roman"/>
                <w:sz w:val="15"/>
                <w:szCs w:val="15"/>
              </w:rPr>
            </w:pPr>
            <w:r>
              <w:rPr>
                <w:rFonts w:ascii="Times New Roman" w:hAnsi="Times New Roman"/>
                <w:sz w:val="15"/>
                <w:szCs w:val="15"/>
              </w:rPr>
              <w:t>用硫酸酸化，</w:t>
            </w:r>
          </w:p>
          <w:p w14:paraId="56092963">
            <w:pPr>
              <w:jc w:val="center"/>
              <w:rPr>
                <w:rFonts w:ascii="Times New Roman" w:hAnsi="Times New Roman"/>
                <w:sz w:val="15"/>
                <w:szCs w:val="15"/>
              </w:rPr>
            </w:pPr>
            <w:r>
              <w:rPr>
                <w:rFonts w:ascii="Times New Roman" w:hAnsi="Times New Roman"/>
                <w:sz w:val="15"/>
                <w:szCs w:val="15"/>
              </w:rPr>
              <w:t>盐酸酸化至pH≤2</w:t>
            </w:r>
          </w:p>
        </w:tc>
        <w:tc>
          <w:tcPr>
            <w:tcW w:w="709" w:type="dxa"/>
            <w:vAlign w:val="center"/>
          </w:tcPr>
          <w:p w14:paraId="3885921B">
            <w:pPr>
              <w:jc w:val="center"/>
              <w:rPr>
                <w:rFonts w:ascii="Times New Roman" w:hAnsi="Times New Roman"/>
                <w:sz w:val="15"/>
                <w:szCs w:val="15"/>
              </w:rPr>
            </w:pPr>
            <w:r>
              <w:rPr>
                <w:rFonts w:ascii="Times New Roman" w:hAnsi="Times New Roman"/>
                <w:sz w:val="15"/>
                <w:szCs w:val="15"/>
              </w:rPr>
              <w:t>24 h</w:t>
            </w:r>
          </w:p>
        </w:tc>
        <w:tc>
          <w:tcPr>
            <w:tcW w:w="1111" w:type="dxa"/>
            <w:vAlign w:val="center"/>
          </w:tcPr>
          <w:p w14:paraId="7742F929">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4F6AABAE">
            <w:pPr>
              <w:jc w:val="center"/>
              <w:rPr>
                <w:rFonts w:ascii="Times New Roman" w:hAnsi="Times New Roman"/>
                <w:sz w:val="15"/>
                <w:szCs w:val="15"/>
              </w:rPr>
            </w:pPr>
            <w:r>
              <w:rPr>
                <w:rFonts w:ascii="Times New Roman" w:hAnsi="Times New Roman"/>
                <w:sz w:val="15"/>
                <w:szCs w:val="15"/>
              </w:rPr>
              <w:t>Ⅳ</w:t>
            </w:r>
          </w:p>
        </w:tc>
        <w:tc>
          <w:tcPr>
            <w:tcW w:w="1783" w:type="dxa"/>
            <w:vAlign w:val="center"/>
          </w:tcPr>
          <w:p w14:paraId="5F5D948D">
            <w:pPr>
              <w:jc w:val="center"/>
              <w:rPr>
                <w:rFonts w:ascii="Times New Roman" w:hAnsi="Times New Roman"/>
                <w:sz w:val="15"/>
                <w:szCs w:val="15"/>
              </w:rPr>
            </w:pPr>
          </w:p>
        </w:tc>
      </w:tr>
      <w:tr w14:paraId="5D39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66664376">
            <w:pPr>
              <w:jc w:val="center"/>
              <w:rPr>
                <w:rFonts w:ascii="Times New Roman" w:hAnsi="Times New Roman"/>
                <w:sz w:val="15"/>
                <w:szCs w:val="15"/>
              </w:rPr>
            </w:pPr>
          </w:p>
        </w:tc>
        <w:tc>
          <w:tcPr>
            <w:tcW w:w="1215" w:type="dxa"/>
            <w:vMerge w:val="continue"/>
            <w:vAlign w:val="center"/>
          </w:tcPr>
          <w:p w14:paraId="7C3700F9">
            <w:pPr>
              <w:jc w:val="center"/>
              <w:rPr>
                <w:rFonts w:ascii="Times New Roman" w:hAnsi="Times New Roman"/>
                <w:sz w:val="15"/>
                <w:szCs w:val="15"/>
              </w:rPr>
            </w:pPr>
          </w:p>
        </w:tc>
        <w:tc>
          <w:tcPr>
            <w:tcW w:w="983" w:type="dxa"/>
            <w:vAlign w:val="center"/>
          </w:tcPr>
          <w:p w14:paraId="652D3B01">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133D7A98">
            <w:pPr>
              <w:jc w:val="center"/>
              <w:rPr>
                <w:rFonts w:ascii="Times New Roman" w:hAnsi="Times New Roman"/>
                <w:sz w:val="15"/>
                <w:szCs w:val="15"/>
              </w:rPr>
            </w:pPr>
            <w:r>
              <w:rPr>
                <w:rFonts w:ascii="Times New Roman" w:hAnsi="Times New Roman"/>
                <w:sz w:val="15"/>
                <w:szCs w:val="15"/>
              </w:rPr>
              <w:t>-20 ℃冷冻</w:t>
            </w:r>
          </w:p>
        </w:tc>
        <w:tc>
          <w:tcPr>
            <w:tcW w:w="709" w:type="dxa"/>
            <w:vAlign w:val="center"/>
          </w:tcPr>
          <w:p w14:paraId="3894DBE8">
            <w:pPr>
              <w:jc w:val="center"/>
              <w:rPr>
                <w:rFonts w:ascii="Times New Roman" w:hAnsi="Times New Roman"/>
                <w:sz w:val="15"/>
                <w:szCs w:val="15"/>
              </w:rPr>
            </w:pPr>
            <w:r>
              <w:rPr>
                <w:rFonts w:ascii="Times New Roman" w:hAnsi="Times New Roman"/>
                <w:sz w:val="15"/>
                <w:szCs w:val="15"/>
              </w:rPr>
              <w:t>1个月</w:t>
            </w:r>
          </w:p>
        </w:tc>
        <w:tc>
          <w:tcPr>
            <w:tcW w:w="1111" w:type="dxa"/>
            <w:vAlign w:val="center"/>
          </w:tcPr>
          <w:p w14:paraId="41C52015">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2BB99B9">
            <w:pPr>
              <w:jc w:val="center"/>
              <w:rPr>
                <w:rFonts w:ascii="Times New Roman" w:hAnsi="Times New Roman"/>
                <w:sz w:val="15"/>
                <w:szCs w:val="15"/>
              </w:rPr>
            </w:pPr>
          </w:p>
        </w:tc>
        <w:tc>
          <w:tcPr>
            <w:tcW w:w="1783" w:type="dxa"/>
            <w:vAlign w:val="center"/>
          </w:tcPr>
          <w:p w14:paraId="426CA670">
            <w:pPr>
              <w:jc w:val="center"/>
              <w:rPr>
                <w:rFonts w:ascii="Times New Roman" w:hAnsi="Times New Roman"/>
                <w:sz w:val="15"/>
                <w:szCs w:val="15"/>
              </w:rPr>
            </w:pPr>
          </w:p>
        </w:tc>
      </w:tr>
      <w:tr w14:paraId="4ED8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10F5D1ED">
            <w:pPr>
              <w:jc w:val="center"/>
              <w:rPr>
                <w:rFonts w:ascii="Times New Roman" w:hAnsi="Times New Roman"/>
                <w:sz w:val="15"/>
                <w:szCs w:val="15"/>
              </w:rPr>
            </w:pPr>
            <w:r>
              <w:rPr>
                <w:rFonts w:ascii="Times New Roman" w:hAnsi="Times New Roman"/>
                <w:sz w:val="15"/>
                <w:szCs w:val="15"/>
              </w:rPr>
              <w:t>18</w:t>
            </w:r>
          </w:p>
        </w:tc>
        <w:tc>
          <w:tcPr>
            <w:tcW w:w="1215" w:type="dxa"/>
          </w:tcPr>
          <w:p w14:paraId="3D36FFE3">
            <w:pPr>
              <w:spacing w:before="62" w:line="220" w:lineRule="auto"/>
              <w:jc w:val="center"/>
              <w:rPr>
                <w:rFonts w:ascii="Times New Roman" w:hAnsi="Times New Roman"/>
                <w:sz w:val="15"/>
                <w:szCs w:val="15"/>
              </w:rPr>
            </w:pPr>
            <w:r>
              <w:rPr>
                <w:rFonts w:ascii="Times New Roman" w:hAnsi="Times New Roman"/>
                <w:sz w:val="15"/>
                <w:szCs w:val="15"/>
              </w:rPr>
              <w:t>溶解性</w:t>
            </w:r>
          </w:p>
          <w:p w14:paraId="41833BCD">
            <w:pPr>
              <w:spacing w:before="62" w:line="220" w:lineRule="auto"/>
              <w:jc w:val="center"/>
              <w:rPr>
                <w:rFonts w:ascii="Times New Roman" w:hAnsi="Times New Roman"/>
                <w:sz w:val="15"/>
                <w:szCs w:val="15"/>
              </w:rPr>
            </w:pPr>
            <w:r>
              <w:rPr>
                <w:rFonts w:ascii="Times New Roman" w:hAnsi="Times New Roman"/>
                <w:sz w:val="15"/>
                <w:szCs w:val="15"/>
              </w:rPr>
              <w:t>正磷酸盐</w:t>
            </w:r>
          </w:p>
        </w:tc>
        <w:tc>
          <w:tcPr>
            <w:tcW w:w="7362" w:type="dxa"/>
            <w:gridSpan w:val="6"/>
            <w:vAlign w:val="center"/>
          </w:tcPr>
          <w:p w14:paraId="2D5FCA18">
            <w:pPr>
              <w:jc w:val="center"/>
              <w:rPr>
                <w:rFonts w:ascii="Times New Roman" w:hAnsi="Times New Roman"/>
                <w:sz w:val="15"/>
                <w:szCs w:val="15"/>
              </w:rPr>
            </w:pPr>
            <w:r>
              <w:rPr>
                <w:rFonts w:ascii="Times New Roman" w:hAnsi="Times New Roman"/>
                <w:sz w:val="15"/>
                <w:szCs w:val="15"/>
              </w:rPr>
              <w:t>见“溶解磷酸盐”</w:t>
            </w:r>
          </w:p>
        </w:tc>
      </w:tr>
    </w:tbl>
    <w:p w14:paraId="6D0C152A">
      <w:pPr>
        <w:widowControl/>
        <w:spacing w:before="468" w:beforeLines="150" w:after="156" w:afterLines="50"/>
        <w:jc w:val="right"/>
        <w:rPr>
          <w:rFonts w:ascii="黑体" w:hAnsi="黑体" w:eastAsia="黑体"/>
        </w:rPr>
      </w:pPr>
      <w:r>
        <w:rPr>
          <w:rFonts w:ascii="黑体" w:hAnsi="黑体" w:eastAsia="黑体"/>
        </w:rPr>
        <w:t>续表</w:t>
      </w:r>
      <w:r>
        <w:rPr>
          <w:rFonts w:hint="eastAsia" w:ascii="黑体" w:hAnsi="黑体" w:eastAsia="黑体"/>
        </w:rPr>
        <w:t>B.1</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13"/>
        <w:gridCol w:w="1215"/>
        <w:gridCol w:w="983"/>
        <w:gridCol w:w="1884"/>
        <w:gridCol w:w="709"/>
        <w:gridCol w:w="1111"/>
        <w:gridCol w:w="892"/>
        <w:gridCol w:w="1783"/>
      </w:tblGrid>
      <w:tr w14:paraId="46DC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blHeader/>
          <w:jc w:val="center"/>
        </w:trPr>
        <w:tc>
          <w:tcPr>
            <w:tcW w:w="613" w:type="dxa"/>
            <w:vAlign w:val="center"/>
          </w:tcPr>
          <w:p w14:paraId="6B76F0A0">
            <w:pPr>
              <w:jc w:val="center"/>
              <w:rPr>
                <w:rFonts w:ascii="Times New Roman" w:hAnsi="Times New Roman" w:eastAsia="宋体"/>
                <w:sz w:val="18"/>
                <w:szCs w:val="18"/>
              </w:rPr>
            </w:pPr>
            <w:r>
              <w:rPr>
                <w:rFonts w:ascii="Times New Roman" w:hAnsi="Times New Roman" w:eastAsia="宋体"/>
                <w:sz w:val="18"/>
                <w:szCs w:val="18"/>
              </w:rPr>
              <w:t>序号</w:t>
            </w:r>
          </w:p>
        </w:tc>
        <w:tc>
          <w:tcPr>
            <w:tcW w:w="1215" w:type="dxa"/>
            <w:vAlign w:val="center"/>
          </w:tcPr>
          <w:p w14:paraId="4CFA1233">
            <w:pPr>
              <w:jc w:val="center"/>
              <w:rPr>
                <w:rFonts w:ascii="Times New Roman" w:hAnsi="Times New Roman" w:eastAsia="宋体"/>
                <w:sz w:val="18"/>
                <w:szCs w:val="18"/>
              </w:rPr>
            </w:pPr>
            <w:r>
              <w:rPr>
                <w:rFonts w:ascii="Times New Roman" w:hAnsi="Times New Roman" w:eastAsia="宋体"/>
                <w:sz w:val="18"/>
                <w:szCs w:val="18"/>
              </w:rPr>
              <w:t>监测项目</w:t>
            </w:r>
          </w:p>
        </w:tc>
        <w:tc>
          <w:tcPr>
            <w:tcW w:w="983" w:type="dxa"/>
            <w:vAlign w:val="center"/>
          </w:tcPr>
          <w:p w14:paraId="309913E8">
            <w:pPr>
              <w:jc w:val="center"/>
              <w:rPr>
                <w:rFonts w:ascii="Times New Roman" w:hAnsi="Times New Roman" w:eastAsia="宋体"/>
                <w:sz w:val="18"/>
                <w:szCs w:val="18"/>
              </w:rPr>
            </w:pPr>
            <w:r>
              <w:rPr>
                <w:rFonts w:ascii="Times New Roman" w:hAnsi="Times New Roman" w:eastAsia="宋体"/>
                <w:sz w:val="18"/>
                <w:szCs w:val="18"/>
              </w:rPr>
              <w:t>采样容器</w:t>
            </w:r>
          </w:p>
        </w:tc>
        <w:tc>
          <w:tcPr>
            <w:tcW w:w="1884" w:type="dxa"/>
            <w:vAlign w:val="center"/>
          </w:tcPr>
          <w:p w14:paraId="0430CCF0">
            <w:pPr>
              <w:jc w:val="center"/>
              <w:rPr>
                <w:rFonts w:ascii="Times New Roman" w:hAnsi="Times New Roman" w:eastAsia="宋体"/>
                <w:sz w:val="18"/>
                <w:szCs w:val="18"/>
              </w:rPr>
            </w:pPr>
            <w:r>
              <w:rPr>
                <w:rFonts w:ascii="Times New Roman" w:hAnsi="Times New Roman" w:eastAsia="宋体"/>
                <w:sz w:val="18"/>
                <w:szCs w:val="18"/>
              </w:rPr>
              <w:t>保存方法及</w:t>
            </w:r>
          </w:p>
          <w:p w14:paraId="7B9D7BE7">
            <w:pPr>
              <w:jc w:val="center"/>
              <w:rPr>
                <w:rFonts w:ascii="Times New Roman" w:hAnsi="Times New Roman" w:eastAsia="宋体"/>
                <w:sz w:val="18"/>
                <w:szCs w:val="18"/>
              </w:rPr>
            </w:pPr>
            <w:r>
              <w:rPr>
                <w:rFonts w:ascii="Times New Roman" w:hAnsi="Times New Roman" w:eastAsia="宋体"/>
                <w:sz w:val="18"/>
                <w:szCs w:val="18"/>
              </w:rPr>
              <w:t>保存剂用量</w:t>
            </w:r>
          </w:p>
        </w:tc>
        <w:tc>
          <w:tcPr>
            <w:tcW w:w="709" w:type="dxa"/>
            <w:vAlign w:val="center"/>
          </w:tcPr>
          <w:p w14:paraId="3C663DA0">
            <w:pPr>
              <w:jc w:val="center"/>
              <w:rPr>
                <w:rFonts w:ascii="Times New Roman" w:hAnsi="Times New Roman" w:eastAsia="宋体"/>
                <w:sz w:val="18"/>
                <w:szCs w:val="18"/>
              </w:rPr>
            </w:pPr>
            <w:r>
              <w:rPr>
                <w:rFonts w:ascii="Times New Roman" w:hAnsi="Times New Roman" w:eastAsia="宋体"/>
                <w:sz w:val="18"/>
                <w:szCs w:val="18"/>
              </w:rPr>
              <w:t>可保存</w:t>
            </w:r>
          </w:p>
          <w:p w14:paraId="63A737D7">
            <w:pPr>
              <w:jc w:val="center"/>
              <w:rPr>
                <w:rFonts w:ascii="Times New Roman" w:hAnsi="Times New Roman" w:eastAsia="宋体"/>
                <w:sz w:val="18"/>
                <w:szCs w:val="18"/>
              </w:rPr>
            </w:pPr>
            <w:r>
              <w:rPr>
                <w:rFonts w:ascii="Times New Roman" w:hAnsi="Times New Roman" w:eastAsia="宋体"/>
                <w:sz w:val="18"/>
                <w:szCs w:val="18"/>
              </w:rPr>
              <w:t>时间</w:t>
            </w:r>
          </w:p>
        </w:tc>
        <w:tc>
          <w:tcPr>
            <w:tcW w:w="1111" w:type="dxa"/>
            <w:vAlign w:val="center"/>
          </w:tcPr>
          <w:p w14:paraId="58954884">
            <w:pPr>
              <w:spacing w:before="40" w:line="236" w:lineRule="exact"/>
              <w:ind w:left="43"/>
              <w:jc w:val="center"/>
              <w:rPr>
                <w:rFonts w:ascii="Times New Roman" w:hAnsi="Times New Roman" w:eastAsia="宋体"/>
                <w:sz w:val="18"/>
                <w:szCs w:val="18"/>
              </w:rPr>
            </w:pPr>
            <w:r>
              <w:rPr>
                <w:rFonts w:ascii="Times New Roman" w:hAnsi="Times New Roman" w:eastAsia="宋体"/>
                <w:sz w:val="18"/>
                <w:szCs w:val="18"/>
              </w:rPr>
              <w:t>最少采样量</w:t>
            </w:r>
          </w:p>
          <w:p w14:paraId="211614BD">
            <w:pPr>
              <w:jc w:val="center"/>
              <w:rPr>
                <w:rFonts w:ascii="Times New Roman" w:hAnsi="Times New Roman" w:eastAsia="宋体"/>
                <w:sz w:val="18"/>
                <w:szCs w:val="18"/>
              </w:rPr>
            </w:pPr>
            <w:r>
              <w:rPr>
                <w:rFonts w:ascii="Times New Roman" w:hAnsi="Times New Roman" w:eastAsia="宋体"/>
                <w:sz w:val="18"/>
                <w:szCs w:val="18"/>
              </w:rPr>
              <w:t>ml</w:t>
            </w:r>
          </w:p>
        </w:tc>
        <w:tc>
          <w:tcPr>
            <w:tcW w:w="892" w:type="dxa"/>
            <w:vAlign w:val="center"/>
          </w:tcPr>
          <w:p w14:paraId="551BCE11">
            <w:pPr>
              <w:jc w:val="center"/>
              <w:rPr>
                <w:rFonts w:ascii="Times New Roman" w:hAnsi="Times New Roman" w:eastAsia="宋体"/>
                <w:sz w:val="18"/>
                <w:szCs w:val="18"/>
              </w:rPr>
            </w:pPr>
            <w:r>
              <w:rPr>
                <w:rFonts w:ascii="Times New Roman" w:hAnsi="Times New Roman" w:eastAsia="宋体"/>
                <w:sz w:val="18"/>
                <w:szCs w:val="18"/>
              </w:rPr>
              <w:t>容器洗涤方法</w:t>
            </w:r>
          </w:p>
        </w:tc>
        <w:tc>
          <w:tcPr>
            <w:tcW w:w="1783" w:type="dxa"/>
            <w:vAlign w:val="center"/>
          </w:tcPr>
          <w:p w14:paraId="67266422">
            <w:pPr>
              <w:jc w:val="center"/>
              <w:rPr>
                <w:rFonts w:ascii="Times New Roman" w:hAnsi="Times New Roman" w:eastAsia="宋体"/>
                <w:sz w:val="18"/>
                <w:szCs w:val="18"/>
              </w:rPr>
            </w:pPr>
            <w:r>
              <w:rPr>
                <w:rFonts w:ascii="Times New Roman" w:hAnsi="Times New Roman" w:eastAsia="宋体"/>
                <w:sz w:val="18"/>
                <w:szCs w:val="18"/>
              </w:rPr>
              <w:t>备注</w:t>
            </w:r>
          </w:p>
        </w:tc>
      </w:tr>
      <w:tr w14:paraId="6D92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tcPr>
          <w:p w14:paraId="63AD8734">
            <w:pPr>
              <w:jc w:val="center"/>
              <w:rPr>
                <w:rFonts w:ascii="Times New Roman" w:hAnsi="Times New Roman" w:eastAsia="Times New Roman"/>
                <w:sz w:val="15"/>
                <w:szCs w:val="15"/>
              </w:rPr>
            </w:pPr>
            <w:r>
              <w:rPr>
                <w:rFonts w:ascii="Times New Roman" w:hAnsi="Times New Roman" w:eastAsia="Times New Roman"/>
                <w:sz w:val="15"/>
                <w:szCs w:val="15"/>
              </w:rPr>
              <w:t>19</w:t>
            </w:r>
          </w:p>
        </w:tc>
        <w:tc>
          <w:tcPr>
            <w:tcW w:w="1215" w:type="dxa"/>
          </w:tcPr>
          <w:p w14:paraId="1328D0ED">
            <w:pPr>
              <w:jc w:val="center"/>
              <w:rPr>
                <w:rFonts w:ascii="Times New Roman" w:hAnsi="Times New Roman" w:eastAsia="宋体"/>
                <w:sz w:val="15"/>
                <w:szCs w:val="15"/>
              </w:rPr>
            </w:pPr>
            <w:r>
              <w:rPr>
                <w:rFonts w:ascii="Times New Roman" w:hAnsi="Times New Roman" w:eastAsia="宋体"/>
                <w:sz w:val="15"/>
                <w:szCs w:val="15"/>
              </w:rPr>
              <w:t>总正磷酸盐</w:t>
            </w:r>
          </w:p>
        </w:tc>
        <w:tc>
          <w:tcPr>
            <w:tcW w:w="7362" w:type="dxa"/>
            <w:gridSpan w:val="6"/>
          </w:tcPr>
          <w:p w14:paraId="6A161E3A">
            <w:pPr>
              <w:jc w:val="center"/>
              <w:rPr>
                <w:rFonts w:ascii="Times New Roman" w:hAnsi="Times New Roman" w:eastAsia="宋体"/>
                <w:sz w:val="15"/>
                <w:szCs w:val="15"/>
              </w:rPr>
            </w:pPr>
            <w:r>
              <w:rPr>
                <w:rFonts w:ascii="Times New Roman" w:hAnsi="Times New Roman" w:eastAsia="宋体"/>
                <w:sz w:val="15"/>
                <w:szCs w:val="15"/>
              </w:rPr>
              <w:t>见“总磷”</w:t>
            </w:r>
          </w:p>
        </w:tc>
      </w:tr>
      <w:tr w14:paraId="04C6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102F216B">
            <w:pPr>
              <w:jc w:val="center"/>
              <w:rPr>
                <w:rFonts w:ascii="Times New Roman" w:hAnsi="Times New Roman" w:eastAsia="宋体"/>
                <w:sz w:val="15"/>
                <w:szCs w:val="15"/>
              </w:rPr>
            </w:pPr>
            <w:r>
              <w:rPr>
                <w:rFonts w:ascii="Times New Roman" w:hAnsi="Times New Roman" w:eastAsia="Times New Roman"/>
                <w:sz w:val="15"/>
                <w:szCs w:val="15"/>
              </w:rPr>
              <w:t>20</w:t>
            </w:r>
          </w:p>
        </w:tc>
        <w:tc>
          <w:tcPr>
            <w:tcW w:w="1215" w:type="dxa"/>
            <w:vMerge w:val="restart"/>
            <w:vAlign w:val="center"/>
          </w:tcPr>
          <w:p w14:paraId="7B21BCA4">
            <w:pPr>
              <w:jc w:val="center"/>
              <w:rPr>
                <w:rFonts w:ascii="Times New Roman" w:hAnsi="Times New Roman" w:eastAsia="宋体"/>
                <w:sz w:val="15"/>
                <w:szCs w:val="15"/>
              </w:rPr>
            </w:pPr>
            <w:r>
              <w:rPr>
                <w:rFonts w:ascii="Times New Roman" w:hAnsi="Times New Roman" w:eastAsia="宋体"/>
                <w:sz w:val="15"/>
                <w:szCs w:val="15"/>
              </w:rPr>
              <w:t>溶解磷酸盐</w:t>
            </w:r>
          </w:p>
        </w:tc>
        <w:tc>
          <w:tcPr>
            <w:tcW w:w="983" w:type="dxa"/>
            <w:vAlign w:val="center"/>
          </w:tcPr>
          <w:p w14:paraId="515651F8">
            <w:pPr>
              <w:spacing w:before="64" w:line="222" w:lineRule="auto"/>
              <w:ind w:left="115"/>
              <w:jc w:val="center"/>
              <w:rPr>
                <w:rFonts w:ascii="Times New Roman" w:hAnsi="Times New Roman" w:eastAsia="宋体"/>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 xml:space="preserve">G </w:t>
            </w:r>
            <w:r>
              <w:rPr>
                <w:rFonts w:ascii="Times New Roman" w:hAnsi="Times New Roman" w:eastAsia="宋体"/>
                <w:sz w:val="15"/>
                <w:szCs w:val="15"/>
              </w:rPr>
              <w:t>或</w:t>
            </w:r>
          </w:p>
          <w:p w14:paraId="584ED750">
            <w:pPr>
              <w:jc w:val="center"/>
              <w:rPr>
                <w:rFonts w:ascii="Times New Roman" w:hAnsi="Times New Roman" w:eastAsia="宋体"/>
                <w:sz w:val="15"/>
                <w:szCs w:val="15"/>
              </w:rPr>
            </w:pPr>
            <w:r>
              <w:rPr>
                <w:rFonts w:ascii="Times New Roman" w:hAnsi="Times New Roman" w:eastAsia="Times New Roman"/>
                <w:sz w:val="15"/>
                <w:szCs w:val="15"/>
              </w:rPr>
              <w:t>BG</w:t>
            </w:r>
          </w:p>
        </w:tc>
        <w:tc>
          <w:tcPr>
            <w:tcW w:w="1884" w:type="dxa"/>
            <w:vAlign w:val="center"/>
          </w:tcPr>
          <w:p w14:paraId="63A6FC17">
            <w:pPr>
              <w:jc w:val="center"/>
              <w:rPr>
                <w:rFonts w:ascii="Times New Roman" w:hAnsi="Times New Roman" w:eastAsia="宋体"/>
                <w:sz w:val="15"/>
                <w:szCs w:val="15"/>
              </w:rPr>
            </w:pPr>
            <w:r>
              <w:rPr>
                <w:rFonts w:ascii="Times New Roman" w:hAnsi="Times New Roman" w:eastAsia="Times New Roman"/>
                <w:sz w:val="15"/>
                <w:szCs w:val="15"/>
              </w:rPr>
              <w:t>1 ℃~5 ℃</w:t>
            </w:r>
            <w:r>
              <w:rPr>
                <w:rFonts w:ascii="Times New Roman" w:hAnsi="Times New Roman" w:eastAsia="宋体"/>
                <w:sz w:val="15"/>
                <w:szCs w:val="15"/>
              </w:rPr>
              <w:t>冷藏</w:t>
            </w:r>
          </w:p>
        </w:tc>
        <w:tc>
          <w:tcPr>
            <w:tcW w:w="709" w:type="dxa"/>
            <w:vAlign w:val="center"/>
          </w:tcPr>
          <w:p w14:paraId="1821EB01">
            <w:pPr>
              <w:jc w:val="center"/>
              <w:rPr>
                <w:rFonts w:ascii="Times New Roman" w:hAnsi="Times New Roman" w:eastAsia="宋体"/>
                <w:sz w:val="15"/>
                <w:szCs w:val="15"/>
              </w:rPr>
            </w:pPr>
            <w:r>
              <w:rPr>
                <w:rFonts w:ascii="Times New Roman" w:hAnsi="Times New Roman" w:eastAsia="Times New Roman"/>
                <w:sz w:val="15"/>
                <w:szCs w:val="15"/>
              </w:rPr>
              <w:t xml:space="preserve">1 </w:t>
            </w:r>
            <w:r>
              <w:rPr>
                <w:rFonts w:ascii="Times New Roman" w:hAnsi="Times New Roman" w:eastAsia="宋体"/>
                <w:sz w:val="15"/>
                <w:szCs w:val="15"/>
              </w:rPr>
              <w:t>月</w:t>
            </w:r>
          </w:p>
        </w:tc>
        <w:tc>
          <w:tcPr>
            <w:tcW w:w="1111" w:type="dxa"/>
            <w:vAlign w:val="center"/>
          </w:tcPr>
          <w:p w14:paraId="6841475F">
            <w:pPr>
              <w:jc w:val="center"/>
              <w:rPr>
                <w:rFonts w:ascii="Times New Roman" w:hAnsi="Times New Roman" w:eastAsia="宋体"/>
                <w:sz w:val="15"/>
                <w:szCs w:val="15"/>
              </w:rPr>
            </w:pPr>
            <w:r>
              <w:rPr>
                <w:rFonts w:ascii="Times New Roman" w:hAnsi="Times New Roman" w:eastAsia="Times New Roman"/>
                <w:sz w:val="15"/>
                <w:szCs w:val="15"/>
              </w:rPr>
              <w:t>250</w:t>
            </w:r>
          </w:p>
        </w:tc>
        <w:tc>
          <w:tcPr>
            <w:tcW w:w="892" w:type="dxa"/>
            <w:vAlign w:val="center"/>
          </w:tcPr>
          <w:p w14:paraId="4375257B">
            <w:pPr>
              <w:jc w:val="center"/>
              <w:rPr>
                <w:rFonts w:ascii="Times New Roman" w:hAnsi="Times New Roman" w:eastAsia="宋体"/>
                <w:sz w:val="15"/>
                <w:szCs w:val="15"/>
              </w:rPr>
            </w:pPr>
          </w:p>
        </w:tc>
        <w:tc>
          <w:tcPr>
            <w:tcW w:w="1783" w:type="dxa"/>
            <w:vAlign w:val="center"/>
          </w:tcPr>
          <w:p w14:paraId="182A2014">
            <w:pPr>
              <w:pStyle w:val="25"/>
              <w:spacing w:line="268" w:lineRule="auto"/>
              <w:jc w:val="center"/>
              <w:rPr>
                <w:rFonts w:ascii="Times New Roman" w:hAnsi="Times New Roman" w:cs="Times New Roman"/>
                <w:sz w:val="15"/>
                <w:szCs w:val="15"/>
              </w:rPr>
            </w:pPr>
          </w:p>
          <w:p w14:paraId="2B5C08B1">
            <w:pPr>
              <w:jc w:val="center"/>
              <w:rPr>
                <w:rFonts w:ascii="Times New Roman" w:hAnsi="Times New Roman" w:eastAsia="宋体"/>
                <w:sz w:val="15"/>
                <w:szCs w:val="15"/>
              </w:rPr>
            </w:pPr>
            <w:r>
              <w:rPr>
                <w:rFonts w:ascii="Times New Roman" w:hAnsi="Times New Roman" w:eastAsia="宋体"/>
                <w:sz w:val="15"/>
                <w:szCs w:val="15"/>
              </w:rPr>
              <w:t>采样时现场过滤</w:t>
            </w:r>
          </w:p>
        </w:tc>
      </w:tr>
      <w:tr w14:paraId="0A75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40E51723">
            <w:pPr>
              <w:jc w:val="center"/>
              <w:rPr>
                <w:rFonts w:ascii="Times New Roman" w:hAnsi="Times New Roman" w:eastAsia="宋体"/>
                <w:sz w:val="15"/>
                <w:szCs w:val="15"/>
              </w:rPr>
            </w:pPr>
          </w:p>
        </w:tc>
        <w:tc>
          <w:tcPr>
            <w:tcW w:w="1215" w:type="dxa"/>
            <w:vMerge w:val="continue"/>
            <w:vAlign w:val="center"/>
          </w:tcPr>
          <w:p w14:paraId="2FB56CD0">
            <w:pPr>
              <w:jc w:val="center"/>
              <w:rPr>
                <w:rFonts w:ascii="Times New Roman" w:hAnsi="Times New Roman" w:eastAsia="宋体"/>
                <w:sz w:val="15"/>
                <w:szCs w:val="15"/>
              </w:rPr>
            </w:pPr>
          </w:p>
        </w:tc>
        <w:tc>
          <w:tcPr>
            <w:tcW w:w="983" w:type="dxa"/>
            <w:vAlign w:val="center"/>
          </w:tcPr>
          <w:p w14:paraId="5E1C2BE5">
            <w:pPr>
              <w:jc w:val="center"/>
              <w:rPr>
                <w:rFonts w:ascii="Times New Roman" w:hAnsi="Times New Roman" w:eastAsia="宋体"/>
                <w:sz w:val="15"/>
                <w:szCs w:val="15"/>
              </w:rPr>
            </w:pPr>
            <w:r>
              <w:rPr>
                <w:rFonts w:ascii="Times New Roman" w:hAnsi="Times New Roman" w:eastAsia="Times New Roman"/>
                <w:sz w:val="15"/>
                <w:szCs w:val="15"/>
              </w:rPr>
              <w:t>P</w:t>
            </w:r>
          </w:p>
        </w:tc>
        <w:tc>
          <w:tcPr>
            <w:tcW w:w="1884" w:type="dxa"/>
            <w:vAlign w:val="center"/>
          </w:tcPr>
          <w:p w14:paraId="79CCE334">
            <w:pPr>
              <w:jc w:val="center"/>
              <w:rPr>
                <w:rFonts w:ascii="Times New Roman" w:hAnsi="Times New Roman" w:eastAsia="宋体"/>
                <w:sz w:val="15"/>
                <w:szCs w:val="15"/>
              </w:rPr>
            </w:pPr>
            <w:r>
              <w:rPr>
                <w:rFonts w:ascii="Times New Roman" w:hAnsi="Times New Roman"/>
                <w:sz w:val="15"/>
                <w:szCs w:val="15"/>
              </w:rPr>
              <w:t>-</w:t>
            </w:r>
            <w:r>
              <w:rPr>
                <w:rFonts w:ascii="Times New Roman" w:hAnsi="Times New Roman" w:eastAsia="Times New Roman"/>
                <w:sz w:val="15"/>
                <w:szCs w:val="15"/>
              </w:rPr>
              <w:t>20</w:t>
            </w:r>
            <w:r>
              <w:rPr>
                <w:rFonts w:ascii="Times New Roman" w:hAnsi="Times New Roman"/>
                <w:sz w:val="15"/>
                <w:szCs w:val="15"/>
              </w:rPr>
              <w:t xml:space="preserve"> </w:t>
            </w:r>
            <w:r>
              <w:rPr>
                <w:rFonts w:ascii="Times New Roman" w:hAnsi="Times New Roman" w:eastAsia="新宋体"/>
                <w:sz w:val="15"/>
                <w:szCs w:val="15"/>
              </w:rPr>
              <w:t>℃</w:t>
            </w:r>
            <w:r>
              <w:rPr>
                <w:rFonts w:ascii="Times New Roman" w:hAnsi="Times New Roman" w:eastAsia="宋体"/>
                <w:sz w:val="15"/>
                <w:szCs w:val="15"/>
              </w:rPr>
              <w:t>冷冻</w:t>
            </w:r>
          </w:p>
        </w:tc>
        <w:tc>
          <w:tcPr>
            <w:tcW w:w="709" w:type="dxa"/>
            <w:vAlign w:val="center"/>
          </w:tcPr>
          <w:p w14:paraId="44353B20">
            <w:pPr>
              <w:jc w:val="center"/>
              <w:rPr>
                <w:rFonts w:ascii="Times New Roman" w:hAnsi="Times New Roman" w:eastAsia="宋体"/>
                <w:sz w:val="15"/>
                <w:szCs w:val="15"/>
              </w:rPr>
            </w:pPr>
            <w:r>
              <w:rPr>
                <w:rFonts w:ascii="Times New Roman" w:hAnsi="Times New Roman" w:eastAsia="Times New Roman"/>
                <w:sz w:val="15"/>
                <w:szCs w:val="15"/>
              </w:rPr>
              <w:t xml:space="preserve">1 </w:t>
            </w:r>
            <w:r>
              <w:rPr>
                <w:rFonts w:ascii="Times New Roman" w:hAnsi="Times New Roman" w:eastAsia="宋体"/>
                <w:sz w:val="15"/>
                <w:szCs w:val="15"/>
              </w:rPr>
              <w:t>月</w:t>
            </w:r>
          </w:p>
        </w:tc>
        <w:tc>
          <w:tcPr>
            <w:tcW w:w="1111" w:type="dxa"/>
            <w:vAlign w:val="center"/>
          </w:tcPr>
          <w:p w14:paraId="492A1091">
            <w:pPr>
              <w:jc w:val="center"/>
              <w:rPr>
                <w:rFonts w:ascii="Times New Roman" w:hAnsi="Times New Roman" w:eastAsia="宋体"/>
                <w:sz w:val="15"/>
                <w:szCs w:val="15"/>
              </w:rPr>
            </w:pPr>
            <w:r>
              <w:rPr>
                <w:rFonts w:ascii="Times New Roman" w:hAnsi="Times New Roman" w:eastAsia="Times New Roman"/>
                <w:sz w:val="15"/>
                <w:szCs w:val="15"/>
              </w:rPr>
              <w:t>250</w:t>
            </w:r>
          </w:p>
        </w:tc>
        <w:tc>
          <w:tcPr>
            <w:tcW w:w="892" w:type="dxa"/>
            <w:vAlign w:val="center"/>
          </w:tcPr>
          <w:p w14:paraId="27F7C12C">
            <w:pPr>
              <w:jc w:val="center"/>
              <w:rPr>
                <w:rFonts w:ascii="Times New Roman" w:hAnsi="Times New Roman" w:eastAsia="宋体"/>
                <w:sz w:val="15"/>
                <w:szCs w:val="15"/>
              </w:rPr>
            </w:pPr>
          </w:p>
        </w:tc>
        <w:tc>
          <w:tcPr>
            <w:tcW w:w="1783" w:type="dxa"/>
            <w:vAlign w:val="center"/>
          </w:tcPr>
          <w:p w14:paraId="6DCA71A0">
            <w:pPr>
              <w:jc w:val="center"/>
              <w:rPr>
                <w:rFonts w:ascii="Times New Roman" w:hAnsi="Times New Roman" w:eastAsia="宋体"/>
                <w:sz w:val="15"/>
                <w:szCs w:val="15"/>
              </w:rPr>
            </w:pPr>
          </w:p>
        </w:tc>
      </w:tr>
      <w:tr w14:paraId="4AE2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tcPr>
          <w:p w14:paraId="6A914F74">
            <w:pPr>
              <w:jc w:val="center"/>
              <w:rPr>
                <w:rFonts w:ascii="Times New Roman" w:hAnsi="Times New Roman"/>
                <w:sz w:val="15"/>
                <w:szCs w:val="15"/>
              </w:rPr>
            </w:pPr>
            <w:r>
              <w:rPr>
                <w:rFonts w:ascii="Times New Roman" w:hAnsi="Times New Roman" w:eastAsia="Times New Roman"/>
                <w:sz w:val="15"/>
                <w:szCs w:val="15"/>
              </w:rPr>
              <w:t>21</w:t>
            </w:r>
          </w:p>
        </w:tc>
        <w:tc>
          <w:tcPr>
            <w:tcW w:w="1215" w:type="dxa"/>
          </w:tcPr>
          <w:p w14:paraId="63A20588">
            <w:pPr>
              <w:jc w:val="center"/>
              <w:rPr>
                <w:rFonts w:ascii="Times New Roman" w:hAnsi="Times New Roman"/>
                <w:sz w:val="15"/>
                <w:szCs w:val="15"/>
              </w:rPr>
            </w:pPr>
            <w:r>
              <w:rPr>
                <w:rFonts w:ascii="Times New Roman" w:hAnsi="Times New Roman" w:eastAsia="宋体"/>
                <w:sz w:val="15"/>
                <w:szCs w:val="15"/>
              </w:rPr>
              <w:t>氨氮</w:t>
            </w:r>
          </w:p>
        </w:tc>
        <w:tc>
          <w:tcPr>
            <w:tcW w:w="983" w:type="dxa"/>
          </w:tcPr>
          <w:p w14:paraId="59BB1DED">
            <w:pPr>
              <w:jc w:val="center"/>
              <w:rPr>
                <w:rFonts w:ascii="Times New Roman" w:hAnsi="Times New Roman"/>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G</w:t>
            </w:r>
          </w:p>
        </w:tc>
        <w:tc>
          <w:tcPr>
            <w:tcW w:w="1884" w:type="dxa"/>
          </w:tcPr>
          <w:p w14:paraId="7A780009">
            <w:pPr>
              <w:jc w:val="center"/>
              <w:rPr>
                <w:rFonts w:ascii="Times New Roman" w:hAnsi="Times New Roman"/>
                <w:sz w:val="15"/>
                <w:szCs w:val="15"/>
              </w:rPr>
            </w:pPr>
            <w:r>
              <w:rPr>
                <w:rFonts w:ascii="Times New Roman" w:hAnsi="Times New Roman" w:eastAsia="宋体"/>
                <w:sz w:val="15"/>
                <w:szCs w:val="15"/>
              </w:rPr>
              <w:t>用</w:t>
            </w:r>
            <w:r>
              <w:rPr>
                <w:rFonts w:ascii="Times New Roman" w:hAnsi="Times New Roman"/>
                <w:sz w:val="15"/>
                <w:szCs w:val="15"/>
              </w:rPr>
              <w:t>硫酸</w:t>
            </w:r>
            <w:r>
              <w:rPr>
                <w:rFonts w:ascii="Times New Roman" w:hAnsi="Times New Roman" w:eastAsia="宋体"/>
                <w:sz w:val="15"/>
                <w:szCs w:val="15"/>
              </w:rPr>
              <w:t>酸化，</w:t>
            </w:r>
            <w:r>
              <w:rPr>
                <w:rFonts w:ascii="Times New Roman" w:hAnsi="Times New Roman" w:eastAsia="Times New Roman"/>
                <w:sz w:val="15"/>
                <w:szCs w:val="15"/>
              </w:rPr>
              <w:t>pH</w:t>
            </w:r>
            <w:r>
              <w:rPr>
                <w:rFonts w:ascii="Times New Roman" w:hAnsi="Times New Roman" w:eastAsia="宋体"/>
                <w:sz w:val="15"/>
                <w:szCs w:val="15"/>
              </w:rPr>
              <w:t>≤</w:t>
            </w:r>
            <w:r>
              <w:rPr>
                <w:rFonts w:ascii="Times New Roman" w:hAnsi="Times New Roman" w:eastAsia="Times New Roman"/>
                <w:sz w:val="15"/>
                <w:szCs w:val="15"/>
              </w:rPr>
              <w:t>2</w:t>
            </w:r>
          </w:p>
        </w:tc>
        <w:tc>
          <w:tcPr>
            <w:tcW w:w="709" w:type="dxa"/>
          </w:tcPr>
          <w:p w14:paraId="68A64B88">
            <w:pPr>
              <w:jc w:val="center"/>
              <w:rPr>
                <w:rFonts w:ascii="Times New Roman" w:hAnsi="Times New Roman"/>
                <w:sz w:val="15"/>
                <w:szCs w:val="15"/>
              </w:rPr>
            </w:pPr>
            <w:r>
              <w:rPr>
                <w:rFonts w:ascii="Times New Roman" w:hAnsi="Times New Roman" w:eastAsia="Times New Roman"/>
                <w:sz w:val="15"/>
                <w:szCs w:val="15"/>
              </w:rPr>
              <w:t>24 h</w:t>
            </w:r>
          </w:p>
        </w:tc>
        <w:tc>
          <w:tcPr>
            <w:tcW w:w="1111" w:type="dxa"/>
          </w:tcPr>
          <w:p w14:paraId="4EACA0C2">
            <w:pPr>
              <w:jc w:val="center"/>
              <w:rPr>
                <w:rFonts w:ascii="Times New Roman" w:hAnsi="Times New Roman"/>
                <w:sz w:val="15"/>
                <w:szCs w:val="15"/>
              </w:rPr>
            </w:pPr>
            <w:r>
              <w:rPr>
                <w:rFonts w:ascii="Times New Roman" w:hAnsi="Times New Roman" w:eastAsia="Times New Roman"/>
                <w:sz w:val="15"/>
                <w:szCs w:val="15"/>
              </w:rPr>
              <w:t>250</w:t>
            </w:r>
          </w:p>
        </w:tc>
        <w:tc>
          <w:tcPr>
            <w:tcW w:w="892" w:type="dxa"/>
          </w:tcPr>
          <w:p w14:paraId="1D00807B">
            <w:pPr>
              <w:jc w:val="center"/>
              <w:rPr>
                <w:rFonts w:ascii="Times New Roman" w:hAnsi="Times New Roman"/>
                <w:sz w:val="15"/>
                <w:szCs w:val="15"/>
              </w:rPr>
            </w:pPr>
            <w:r>
              <w:rPr>
                <w:rFonts w:ascii="Times New Roman" w:hAnsi="Times New Roman" w:eastAsia="新宋体"/>
                <w:sz w:val="15"/>
                <w:szCs w:val="15"/>
              </w:rPr>
              <w:t>Ⅰ</w:t>
            </w:r>
          </w:p>
        </w:tc>
        <w:tc>
          <w:tcPr>
            <w:tcW w:w="1783" w:type="dxa"/>
          </w:tcPr>
          <w:p w14:paraId="4FA01216">
            <w:pPr>
              <w:jc w:val="center"/>
              <w:rPr>
                <w:rFonts w:ascii="Times New Roman" w:hAnsi="Times New Roman"/>
                <w:sz w:val="15"/>
                <w:szCs w:val="15"/>
              </w:rPr>
            </w:pPr>
          </w:p>
        </w:tc>
      </w:tr>
      <w:tr w14:paraId="7552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7432DF0D">
            <w:pPr>
              <w:jc w:val="center"/>
              <w:rPr>
                <w:rFonts w:ascii="Times New Roman" w:hAnsi="Times New Roman"/>
                <w:sz w:val="15"/>
                <w:szCs w:val="15"/>
              </w:rPr>
            </w:pPr>
            <w:r>
              <w:rPr>
                <w:rFonts w:ascii="Times New Roman" w:hAnsi="Times New Roman" w:eastAsia="Times New Roman"/>
                <w:sz w:val="15"/>
                <w:szCs w:val="15"/>
              </w:rPr>
              <w:t>22</w:t>
            </w:r>
          </w:p>
        </w:tc>
        <w:tc>
          <w:tcPr>
            <w:tcW w:w="1215" w:type="dxa"/>
            <w:vMerge w:val="restart"/>
            <w:vAlign w:val="center"/>
          </w:tcPr>
          <w:p w14:paraId="5EA3E0CB">
            <w:pPr>
              <w:jc w:val="center"/>
              <w:rPr>
                <w:rFonts w:ascii="Times New Roman" w:hAnsi="Times New Roman"/>
                <w:sz w:val="15"/>
                <w:szCs w:val="15"/>
              </w:rPr>
            </w:pPr>
            <w:r>
              <w:rPr>
                <w:rFonts w:ascii="Times New Roman" w:hAnsi="Times New Roman" w:eastAsia="宋体"/>
                <w:sz w:val="15"/>
                <w:szCs w:val="15"/>
              </w:rPr>
              <w:t>氨类（易释放、离子化）</w:t>
            </w:r>
          </w:p>
        </w:tc>
        <w:tc>
          <w:tcPr>
            <w:tcW w:w="983" w:type="dxa"/>
            <w:vAlign w:val="center"/>
          </w:tcPr>
          <w:p w14:paraId="4FF3BB50">
            <w:pPr>
              <w:jc w:val="center"/>
              <w:rPr>
                <w:rFonts w:ascii="Times New Roman" w:hAnsi="Times New Roman"/>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G</w:t>
            </w:r>
          </w:p>
        </w:tc>
        <w:tc>
          <w:tcPr>
            <w:tcW w:w="1884" w:type="dxa"/>
            <w:vAlign w:val="center"/>
          </w:tcPr>
          <w:p w14:paraId="25F4213F">
            <w:pPr>
              <w:jc w:val="center"/>
              <w:rPr>
                <w:rFonts w:ascii="Times New Roman" w:hAnsi="Times New Roman" w:eastAsia="宋体"/>
                <w:sz w:val="15"/>
                <w:szCs w:val="15"/>
              </w:rPr>
            </w:pPr>
            <w:r>
              <w:rPr>
                <w:rFonts w:ascii="Times New Roman" w:hAnsi="Times New Roman" w:eastAsia="宋体"/>
                <w:sz w:val="15"/>
                <w:szCs w:val="15"/>
              </w:rPr>
              <w:t>用硫酸酸化，</w:t>
            </w:r>
          </w:p>
          <w:p w14:paraId="5465D7A9">
            <w:pPr>
              <w:jc w:val="center"/>
              <w:rPr>
                <w:rFonts w:ascii="Times New Roman" w:hAnsi="Times New Roman"/>
                <w:sz w:val="15"/>
                <w:szCs w:val="15"/>
              </w:rPr>
            </w:pPr>
            <w:r>
              <w:rPr>
                <w:rFonts w:ascii="Times New Roman" w:hAnsi="Times New Roman" w:eastAsia="Times New Roman"/>
                <w:sz w:val="15"/>
                <w:szCs w:val="15"/>
              </w:rPr>
              <w:t>pH 1</w:t>
            </w:r>
            <w:r>
              <w:rPr>
                <w:rFonts w:ascii="Times New Roman" w:hAnsi="Times New Roman" w:eastAsia="宋体"/>
                <w:sz w:val="15"/>
                <w:szCs w:val="15"/>
              </w:rPr>
              <w:t>~</w:t>
            </w:r>
            <w:r>
              <w:rPr>
                <w:rFonts w:ascii="Times New Roman" w:hAnsi="Times New Roman" w:eastAsia="Times New Roman"/>
                <w:sz w:val="15"/>
                <w:szCs w:val="15"/>
              </w:rPr>
              <w:t>2</w:t>
            </w:r>
            <w:r>
              <w:rPr>
                <w:rFonts w:ascii="Times New Roman" w:hAnsi="Times New Roman" w:eastAsia="宋体"/>
                <w:sz w:val="15"/>
                <w:szCs w:val="15"/>
              </w:rPr>
              <w:t>；</w:t>
            </w:r>
            <w:r>
              <w:rPr>
                <w:rFonts w:ascii="Times New Roman" w:hAnsi="Times New Roman" w:eastAsia="Times New Roman"/>
                <w:sz w:val="15"/>
                <w:szCs w:val="15"/>
              </w:rPr>
              <w:t>1 ℃~5 ℃</w:t>
            </w:r>
          </w:p>
        </w:tc>
        <w:tc>
          <w:tcPr>
            <w:tcW w:w="709" w:type="dxa"/>
            <w:vAlign w:val="center"/>
          </w:tcPr>
          <w:p w14:paraId="620F41F0">
            <w:pPr>
              <w:jc w:val="center"/>
              <w:rPr>
                <w:rFonts w:ascii="Times New Roman" w:hAnsi="Times New Roman"/>
                <w:sz w:val="15"/>
                <w:szCs w:val="15"/>
              </w:rPr>
            </w:pPr>
            <w:r>
              <w:rPr>
                <w:rFonts w:ascii="Times New Roman" w:hAnsi="Times New Roman" w:eastAsia="Times New Roman"/>
                <w:sz w:val="15"/>
                <w:szCs w:val="15"/>
              </w:rPr>
              <w:t>21 d</w:t>
            </w:r>
          </w:p>
        </w:tc>
        <w:tc>
          <w:tcPr>
            <w:tcW w:w="1111" w:type="dxa"/>
            <w:vAlign w:val="center"/>
          </w:tcPr>
          <w:p w14:paraId="7E618254">
            <w:pPr>
              <w:jc w:val="center"/>
              <w:rPr>
                <w:rFonts w:ascii="Times New Roman" w:hAnsi="Times New Roman"/>
                <w:sz w:val="15"/>
                <w:szCs w:val="15"/>
              </w:rPr>
            </w:pPr>
            <w:r>
              <w:rPr>
                <w:rFonts w:ascii="Times New Roman" w:hAnsi="Times New Roman" w:eastAsia="Times New Roman"/>
                <w:sz w:val="15"/>
                <w:szCs w:val="15"/>
              </w:rPr>
              <w:t>500</w:t>
            </w:r>
          </w:p>
        </w:tc>
        <w:tc>
          <w:tcPr>
            <w:tcW w:w="892" w:type="dxa"/>
            <w:vAlign w:val="center"/>
          </w:tcPr>
          <w:p w14:paraId="3BFEC647">
            <w:pPr>
              <w:jc w:val="center"/>
              <w:rPr>
                <w:rFonts w:ascii="Times New Roman" w:hAnsi="Times New Roman"/>
                <w:sz w:val="15"/>
                <w:szCs w:val="15"/>
              </w:rPr>
            </w:pPr>
          </w:p>
        </w:tc>
        <w:tc>
          <w:tcPr>
            <w:tcW w:w="1783" w:type="dxa"/>
            <w:vAlign w:val="center"/>
          </w:tcPr>
          <w:p w14:paraId="7DD1D12A">
            <w:pPr>
              <w:jc w:val="center"/>
              <w:rPr>
                <w:rFonts w:ascii="Times New Roman" w:hAnsi="Times New Roman"/>
                <w:sz w:val="15"/>
                <w:szCs w:val="15"/>
              </w:rPr>
            </w:pPr>
            <w:r>
              <w:rPr>
                <w:rFonts w:ascii="Times New Roman" w:hAnsi="Times New Roman" w:eastAsia="宋体"/>
                <w:sz w:val="15"/>
                <w:szCs w:val="15"/>
              </w:rPr>
              <w:t>保存前现场离心</w:t>
            </w:r>
          </w:p>
        </w:tc>
      </w:tr>
      <w:tr w14:paraId="2974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6D9AA0A1">
            <w:pPr>
              <w:jc w:val="center"/>
              <w:rPr>
                <w:rFonts w:ascii="Times New Roman" w:hAnsi="Times New Roman"/>
                <w:sz w:val="15"/>
                <w:szCs w:val="15"/>
              </w:rPr>
            </w:pPr>
          </w:p>
        </w:tc>
        <w:tc>
          <w:tcPr>
            <w:tcW w:w="1215" w:type="dxa"/>
            <w:vMerge w:val="continue"/>
            <w:vAlign w:val="center"/>
          </w:tcPr>
          <w:p w14:paraId="60113A3F">
            <w:pPr>
              <w:jc w:val="center"/>
              <w:rPr>
                <w:rFonts w:ascii="Times New Roman" w:hAnsi="Times New Roman"/>
                <w:sz w:val="15"/>
                <w:szCs w:val="15"/>
              </w:rPr>
            </w:pPr>
          </w:p>
        </w:tc>
        <w:tc>
          <w:tcPr>
            <w:tcW w:w="983" w:type="dxa"/>
            <w:vAlign w:val="center"/>
          </w:tcPr>
          <w:p w14:paraId="0FF4632C">
            <w:pPr>
              <w:jc w:val="center"/>
              <w:rPr>
                <w:rFonts w:ascii="Times New Roman" w:hAnsi="Times New Roman"/>
                <w:sz w:val="15"/>
                <w:szCs w:val="15"/>
              </w:rPr>
            </w:pPr>
            <w:r>
              <w:rPr>
                <w:rFonts w:ascii="Times New Roman" w:hAnsi="Times New Roman" w:eastAsia="Times New Roman"/>
                <w:sz w:val="15"/>
                <w:szCs w:val="15"/>
              </w:rPr>
              <w:t>P</w:t>
            </w:r>
          </w:p>
        </w:tc>
        <w:tc>
          <w:tcPr>
            <w:tcW w:w="1884" w:type="dxa"/>
            <w:vAlign w:val="center"/>
          </w:tcPr>
          <w:p w14:paraId="2D8D521F">
            <w:pPr>
              <w:jc w:val="center"/>
              <w:rPr>
                <w:rFonts w:ascii="Times New Roman" w:hAnsi="Times New Roman"/>
                <w:sz w:val="15"/>
                <w:szCs w:val="15"/>
              </w:rPr>
            </w:pPr>
            <w:r>
              <w:rPr>
                <w:rFonts w:ascii="Times New Roman" w:hAnsi="Times New Roman"/>
                <w:sz w:val="15"/>
                <w:szCs w:val="15"/>
              </w:rPr>
              <w:t>-</w:t>
            </w:r>
            <w:r>
              <w:rPr>
                <w:rFonts w:ascii="Times New Roman" w:hAnsi="Times New Roman" w:eastAsia="Times New Roman"/>
                <w:sz w:val="15"/>
                <w:szCs w:val="15"/>
              </w:rPr>
              <w:t>20</w:t>
            </w:r>
            <w:r>
              <w:rPr>
                <w:rFonts w:ascii="Times New Roman" w:hAnsi="Times New Roman" w:eastAsia="新宋体"/>
                <w:sz w:val="15"/>
                <w:szCs w:val="15"/>
              </w:rPr>
              <w:t>℃</w:t>
            </w:r>
            <w:r>
              <w:rPr>
                <w:rFonts w:ascii="Times New Roman" w:hAnsi="Times New Roman" w:eastAsia="宋体"/>
                <w:sz w:val="15"/>
                <w:szCs w:val="15"/>
              </w:rPr>
              <w:t>冷冻</w:t>
            </w:r>
          </w:p>
        </w:tc>
        <w:tc>
          <w:tcPr>
            <w:tcW w:w="709" w:type="dxa"/>
            <w:vAlign w:val="center"/>
          </w:tcPr>
          <w:p w14:paraId="21943F83">
            <w:pPr>
              <w:jc w:val="center"/>
              <w:rPr>
                <w:rFonts w:ascii="Times New Roman" w:hAnsi="Times New Roman"/>
                <w:sz w:val="15"/>
                <w:szCs w:val="15"/>
              </w:rPr>
            </w:pPr>
            <w:r>
              <w:rPr>
                <w:rFonts w:ascii="Times New Roman" w:hAnsi="Times New Roman" w:eastAsia="Times New Roman"/>
                <w:sz w:val="15"/>
                <w:szCs w:val="15"/>
              </w:rPr>
              <w:t xml:space="preserve">1 </w:t>
            </w:r>
            <w:r>
              <w:rPr>
                <w:rFonts w:ascii="Times New Roman" w:hAnsi="Times New Roman" w:eastAsia="宋体"/>
                <w:sz w:val="15"/>
                <w:szCs w:val="15"/>
              </w:rPr>
              <w:t>月</w:t>
            </w:r>
          </w:p>
        </w:tc>
        <w:tc>
          <w:tcPr>
            <w:tcW w:w="1111" w:type="dxa"/>
            <w:vAlign w:val="center"/>
          </w:tcPr>
          <w:p w14:paraId="4F554CAC">
            <w:pPr>
              <w:jc w:val="center"/>
              <w:rPr>
                <w:rFonts w:ascii="Times New Roman" w:hAnsi="Times New Roman"/>
                <w:sz w:val="15"/>
                <w:szCs w:val="15"/>
              </w:rPr>
            </w:pPr>
            <w:r>
              <w:rPr>
                <w:rFonts w:ascii="Times New Roman" w:hAnsi="Times New Roman" w:eastAsia="Times New Roman"/>
                <w:sz w:val="15"/>
                <w:szCs w:val="15"/>
              </w:rPr>
              <w:t>500</w:t>
            </w:r>
          </w:p>
        </w:tc>
        <w:tc>
          <w:tcPr>
            <w:tcW w:w="892" w:type="dxa"/>
            <w:vAlign w:val="center"/>
          </w:tcPr>
          <w:p w14:paraId="5BA6E0B4">
            <w:pPr>
              <w:jc w:val="center"/>
              <w:rPr>
                <w:rFonts w:ascii="Times New Roman" w:hAnsi="Times New Roman"/>
                <w:sz w:val="15"/>
                <w:szCs w:val="15"/>
              </w:rPr>
            </w:pPr>
          </w:p>
        </w:tc>
        <w:tc>
          <w:tcPr>
            <w:tcW w:w="1783" w:type="dxa"/>
            <w:vAlign w:val="center"/>
          </w:tcPr>
          <w:p w14:paraId="166B3249">
            <w:pPr>
              <w:jc w:val="center"/>
              <w:rPr>
                <w:rFonts w:ascii="Times New Roman" w:hAnsi="Times New Roman"/>
                <w:sz w:val="15"/>
                <w:szCs w:val="15"/>
              </w:rPr>
            </w:pPr>
          </w:p>
        </w:tc>
      </w:tr>
      <w:tr w14:paraId="5EB0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tcPr>
          <w:p w14:paraId="03A1C3B2">
            <w:pPr>
              <w:jc w:val="center"/>
              <w:rPr>
                <w:rFonts w:ascii="Times New Roman" w:hAnsi="Times New Roman"/>
                <w:sz w:val="15"/>
                <w:szCs w:val="15"/>
              </w:rPr>
            </w:pPr>
            <w:r>
              <w:rPr>
                <w:rFonts w:ascii="Times New Roman" w:hAnsi="Times New Roman" w:eastAsia="Times New Roman"/>
                <w:sz w:val="15"/>
                <w:szCs w:val="15"/>
              </w:rPr>
              <w:t>23</w:t>
            </w:r>
          </w:p>
        </w:tc>
        <w:tc>
          <w:tcPr>
            <w:tcW w:w="1215" w:type="dxa"/>
          </w:tcPr>
          <w:p w14:paraId="6FDD460C">
            <w:pPr>
              <w:jc w:val="center"/>
              <w:rPr>
                <w:rFonts w:ascii="Times New Roman" w:hAnsi="Times New Roman"/>
                <w:sz w:val="15"/>
                <w:szCs w:val="15"/>
              </w:rPr>
            </w:pPr>
            <w:r>
              <w:rPr>
                <w:rFonts w:ascii="Times New Roman" w:hAnsi="Times New Roman" w:eastAsia="宋体"/>
                <w:sz w:val="15"/>
                <w:szCs w:val="15"/>
              </w:rPr>
              <w:t>亚硝酸盐氮</w:t>
            </w:r>
          </w:p>
        </w:tc>
        <w:tc>
          <w:tcPr>
            <w:tcW w:w="983" w:type="dxa"/>
          </w:tcPr>
          <w:p w14:paraId="16D53804">
            <w:pPr>
              <w:jc w:val="center"/>
              <w:rPr>
                <w:rFonts w:ascii="Times New Roman" w:hAnsi="Times New Roman"/>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G</w:t>
            </w:r>
          </w:p>
        </w:tc>
        <w:tc>
          <w:tcPr>
            <w:tcW w:w="1884" w:type="dxa"/>
          </w:tcPr>
          <w:p w14:paraId="0CD2BC76">
            <w:pPr>
              <w:jc w:val="center"/>
              <w:rPr>
                <w:rFonts w:ascii="Times New Roman" w:hAnsi="Times New Roman"/>
                <w:sz w:val="15"/>
                <w:szCs w:val="15"/>
              </w:rPr>
            </w:pPr>
            <w:r>
              <w:rPr>
                <w:rFonts w:ascii="Times New Roman" w:hAnsi="Times New Roman" w:eastAsia="Times New Roman"/>
                <w:sz w:val="15"/>
                <w:szCs w:val="15"/>
              </w:rPr>
              <w:t>1 ℃~5 ℃</w:t>
            </w:r>
            <w:r>
              <w:rPr>
                <w:rFonts w:ascii="Times New Roman" w:hAnsi="Times New Roman" w:eastAsia="宋体"/>
                <w:sz w:val="15"/>
                <w:szCs w:val="15"/>
              </w:rPr>
              <w:t>冷藏避光保存</w:t>
            </w:r>
          </w:p>
        </w:tc>
        <w:tc>
          <w:tcPr>
            <w:tcW w:w="709" w:type="dxa"/>
          </w:tcPr>
          <w:p w14:paraId="0B94A787">
            <w:pPr>
              <w:jc w:val="center"/>
              <w:rPr>
                <w:rFonts w:ascii="Times New Roman" w:hAnsi="Times New Roman"/>
                <w:sz w:val="15"/>
                <w:szCs w:val="15"/>
              </w:rPr>
            </w:pPr>
            <w:r>
              <w:rPr>
                <w:rFonts w:ascii="Times New Roman" w:hAnsi="Times New Roman" w:eastAsia="Times New Roman"/>
                <w:sz w:val="15"/>
                <w:szCs w:val="15"/>
              </w:rPr>
              <w:t>24 h</w:t>
            </w:r>
          </w:p>
        </w:tc>
        <w:tc>
          <w:tcPr>
            <w:tcW w:w="1111" w:type="dxa"/>
          </w:tcPr>
          <w:p w14:paraId="60EBA368">
            <w:pPr>
              <w:jc w:val="center"/>
              <w:rPr>
                <w:rFonts w:ascii="Times New Roman" w:hAnsi="Times New Roman"/>
                <w:sz w:val="15"/>
                <w:szCs w:val="15"/>
              </w:rPr>
            </w:pPr>
            <w:r>
              <w:rPr>
                <w:rFonts w:ascii="Times New Roman" w:hAnsi="Times New Roman" w:eastAsia="Times New Roman"/>
                <w:sz w:val="15"/>
                <w:szCs w:val="15"/>
              </w:rPr>
              <w:t>250</w:t>
            </w:r>
          </w:p>
        </w:tc>
        <w:tc>
          <w:tcPr>
            <w:tcW w:w="892" w:type="dxa"/>
          </w:tcPr>
          <w:p w14:paraId="2ECEA75F">
            <w:pPr>
              <w:jc w:val="center"/>
              <w:rPr>
                <w:rFonts w:ascii="Times New Roman" w:hAnsi="Times New Roman"/>
                <w:sz w:val="15"/>
                <w:szCs w:val="15"/>
              </w:rPr>
            </w:pPr>
            <w:r>
              <w:rPr>
                <w:rFonts w:ascii="Times New Roman" w:hAnsi="Times New Roman" w:eastAsia="新宋体"/>
                <w:sz w:val="15"/>
                <w:szCs w:val="15"/>
              </w:rPr>
              <w:t>Ⅰ</w:t>
            </w:r>
          </w:p>
        </w:tc>
        <w:tc>
          <w:tcPr>
            <w:tcW w:w="1783" w:type="dxa"/>
          </w:tcPr>
          <w:p w14:paraId="4AE8C3EB">
            <w:pPr>
              <w:jc w:val="center"/>
              <w:rPr>
                <w:rFonts w:ascii="Times New Roman" w:hAnsi="Times New Roman"/>
                <w:sz w:val="15"/>
                <w:szCs w:val="15"/>
              </w:rPr>
            </w:pPr>
          </w:p>
        </w:tc>
      </w:tr>
      <w:tr w14:paraId="3070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42AF7DF7">
            <w:pPr>
              <w:jc w:val="center"/>
              <w:rPr>
                <w:rFonts w:ascii="Times New Roman" w:hAnsi="Times New Roman"/>
                <w:sz w:val="15"/>
                <w:szCs w:val="15"/>
              </w:rPr>
            </w:pPr>
            <w:r>
              <w:rPr>
                <w:rFonts w:ascii="Times New Roman" w:hAnsi="Times New Roman" w:eastAsia="Times New Roman"/>
                <w:sz w:val="15"/>
                <w:szCs w:val="15"/>
              </w:rPr>
              <w:t>24</w:t>
            </w:r>
          </w:p>
        </w:tc>
        <w:tc>
          <w:tcPr>
            <w:tcW w:w="1215" w:type="dxa"/>
            <w:vMerge w:val="restart"/>
            <w:vAlign w:val="center"/>
          </w:tcPr>
          <w:p w14:paraId="618033FC">
            <w:pPr>
              <w:jc w:val="center"/>
              <w:rPr>
                <w:rFonts w:ascii="Times New Roman" w:hAnsi="Times New Roman"/>
                <w:sz w:val="15"/>
                <w:szCs w:val="15"/>
              </w:rPr>
            </w:pPr>
            <w:r>
              <w:rPr>
                <w:rFonts w:ascii="Times New Roman" w:hAnsi="Times New Roman" w:eastAsia="宋体"/>
                <w:sz w:val="15"/>
                <w:szCs w:val="15"/>
              </w:rPr>
              <w:t>硝酸盐氮</w:t>
            </w:r>
          </w:p>
        </w:tc>
        <w:tc>
          <w:tcPr>
            <w:tcW w:w="983" w:type="dxa"/>
            <w:vAlign w:val="center"/>
          </w:tcPr>
          <w:p w14:paraId="0E5740C9">
            <w:pPr>
              <w:jc w:val="center"/>
              <w:rPr>
                <w:rFonts w:ascii="Times New Roman" w:hAnsi="Times New Roman"/>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G</w:t>
            </w:r>
          </w:p>
        </w:tc>
        <w:tc>
          <w:tcPr>
            <w:tcW w:w="1884" w:type="dxa"/>
            <w:vAlign w:val="center"/>
          </w:tcPr>
          <w:p w14:paraId="445D2A9F">
            <w:pPr>
              <w:jc w:val="center"/>
              <w:rPr>
                <w:rFonts w:ascii="Times New Roman" w:hAnsi="Times New Roman"/>
                <w:sz w:val="15"/>
                <w:szCs w:val="15"/>
              </w:rPr>
            </w:pPr>
            <w:r>
              <w:rPr>
                <w:rFonts w:ascii="Times New Roman" w:hAnsi="Times New Roman" w:eastAsia="Times New Roman"/>
                <w:sz w:val="15"/>
                <w:szCs w:val="15"/>
              </w:rPr>
              <w:t>1 ℃~5 ℃</w:t>
            </w:r>
            <w:r>
              <w:rPr>
                <w:rFonts w:ascii="Times New Roman" w:hAnsi="Times New Roman" w:eastAsia="宋体"/>
                <w:sz w:val="15"/>
                <w:szCs w:val="15"/>
              </w:rPr>
              <w:t>冷藏</w:t>
            </w:r>
          </w:p>
        </w:tc>
        <w:tc>
          <w:tcPr>
            <w:tcW w:w="709" w:type="dxa"/>
            <w:vAlign w:val="center"/>
          </w:tcPr>
          <w:p w14:paraId="4538FA2A">
            <w:pPr>
              <w:jc w:val="center"/>
              <w:rPr>
                <w:rFonts w:ascii="Times New Roman" w:hAnsi="Times New Roman"/>
                <w:sz w:val="15"/>
                <w:szCs w:val="15"/>
              </w:rPr>
            </w:pPr>
            <w:r>
              <w:rPr>
                <w:rFonts w:ascii="Times New Roman" w:hAnsi="Times New Roman" w:eastAsia="Times New Roman"/>
                <w:sz w:val="15"/>
                <w:szCs w:val="15"/>
              </w:rPr>
              <w:t>24 h</w:t>
            </w:r>
          </w:p>
        </w:tc>
        <w:tc>
          <w:tcPr>
            <w:tcW w:w="1111" w:type="dxa"/>
            <w:vAlign w:val="center"/>
          </w:tcPr>
          <w:p w14:paraId="35E20662">
            <w:pPr>
              <w:jc w:val="center"/>
              <w:rPr>
                <w:rFonts w:ascii="Times New Roman" w:hAnsi="Times New Roman"/>
                <w:sz w:val="15"/>
                <w:szCs w:val="15"/>
              </w:rPr>
            </w:pPr>
            <w:r>
              <w:rPr>
                <w:rFonts w:ascii="Times New Roman" w:hAnsi="Times New Roman" w:eastAsia="Times New Roman"/>
                <w:sz w:val="15"/>
                <w:szCs w:val="15"/>
              </w:rPr>
              <w:t>250</w:t>
            </w:r>
          </w:p>
        </w:tc>
        <w:tc>
          <w:tcPr>
            <w:tcW w:w="892" w:type="dxa"/>
            <w:vAlign w:val="center"/>
          </w:tcPr>
          <w:p w14:paraId="5EDF039F">
            <w:pPr>
              <w:jc w:val="center"/>
              <w:rPr>
                <w:rFonts w:ascii="Times New Roman" w:hAnsi="Times New Roman"/>
                <w:sz w:val="15"/>
                <w:szCs w:val="15"/>
              </w:rPr>
            </w:pPr>
            <w:r>
              <w:rPr>
                <w:rFonts w:ascii="Times New Roman" w:hAnsi="Times New Roman" w:eastAsia="新宋体"/>
                <w:sz w:val="15"/>
                <w:szCs w:val="15"/>
              </w:rPr>
              <w:t>Ⅰ</w:t>
            </w:r>
          </w:p>
        </w:tc>
        <w:tc>
          <w:tcPr>
            <w:tcW w:w="1783" w:type="dxa"/>
            <w:vAlign w:val="center"/>
          </w:tcPr>
          <w:p w14:paraId="3B1BB15F">
            <w:pPr>
              <w:jc w:val="center"/>
              <w:rPr>
                <w:rFonts w:ascii="Times New Roman" w:hAnsi="Times New Roman"/>
                <w:sz w:val="15"/>
                <w:szCs w:val="15"/>
              </w:rPr>
            </w:pPr>
          </w:p>
        </w:tc>
      </w:tr>
      <w:tr w14:paraId="46A1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630D8073">
            <w:pPr>
              <w:jc w:val="center"/>
              <w:rPr>
                <w:rFonts w:ascii="Times New Roman" w:hAnsi="Times New Roman" w:eastAsia="宋体"/>
                <w:sz w:val="15"/>
                <w:szCs w:val="15"/>
              </w:rPr>
            </w:pPr>
          </w:p>
        </w:tc>
        <w:tc>
          <w:tcPr>
            <w:tcW w:w="1215" w:type="dxa"/>
            <w:vMerge w:val="continue"/>
            <w:vAlign w:val="center"/>
          </w:tcPr>
          <w:p w14:paraId="1805B863">
            <w:pPr>
              <w:jc w:val="center"/>
              <w:rPr>
                <w:rFonts w:ascii="Times New Roman" w:hAnsi="Times New Roman" w:eastAsia="宋体"/>
                <w:sz w:val="15"/>
                <w:szCs w:val="15"/>
              </w:rPr>
            </w:pPr>
          </w:p>
        </w:tc>
        <w:tc>
          <w:tcPr>
            <w:tcW w:w="983" w:type="dxa"/>
            <w:vAlign w:val="center"/>
          </w:tcPr>
          <w:p w14:paraId="2E7F6411">
            <w:pPr>
              <w:jc w:val="center"/>
              <w:rPr>
                <w:rFonts w:ascii="Times New Roman" w:hAnsi="Times New Roman" w:eastAsia="宋体"/>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G</w:t>
            </w:r>
          </w:p>
        </w:tc>
        <w:tc>
          <w:tcPr>
            <w:tcW w:w="1884" w:type="dxa"/>
            <w:vAlign w:val="center"/>
          </w:tcPr>
          <w:p w14:paraId="682E9932">
            <w:pPr>
              <w:jc w:val="center"/>
              <w:rPr>
                <w:rFonts w:ascii="Times New Roman" w:hAnsi="Times New Roman" w:eastAsia="宋体"/>
                <w:sz w:val="15"/>
                <w:szCs w:val="15"/>
              </w:rPr>
            </w:pPr>
            <w:r>
              <w:rPr>
                <w:rFonts w:ascii="Times New Roman" w:hAnsi="Times New Roman" w:eastAsia="宋体"/>
                <w:sz w:val="15"/>
                <w:szCs w:val="15"/>
              </w:rPr>
              <w:t>用盐酸酸化，</w:t>
            </w:r>
            <w:r>
              <w:rPr>
                <w:rFonts w:ascii="Times New Roman" w:hAnsi="Times New Roman" w:eastAsia="Times New Roman"/>
                <w:sz w:val="15"/>
                <w:szCs w:val="15"/>
              </w:rPr>
              <w:t>pH 1</w:t>
            </w:r>
            <w:r>
              <w:rPr>
                <w:rFonts w:ascii="Times New Roman" w:hAnsi="Times New Roman" w:eastAsia="宋体"/>
                <w:sz w:val="15"/>
                <w:szCs w:val="15"/>
              </w:rPr>
              <w:t>-</w:t>
            </w:r>
            <w:r>
              <w:rPr>
                <w:rFonts w:ascii="Times New Roman" w:hAnsi="Times New Roman" w:eastAsia="Times New Roman"/>
                <w:sz w:val="15"/>
                <w:szCs w:val="15"/>
              </w:rPr>
              <w:t>2</w:t>
            </w:r>
          </w:p>
        </w:tc>
        <w:tc>
          <w:tcPr>
            <w:tcW w:w="709" w:type="dxa"/>
            <w:vAlign w:val="center"/>
          </w:tcPr>
          <w:p w14:paraId="5EB7F5C5">
            <w:pPr>
              <w:jc w:val="center"/>
              <w:rPr>
                <w:rFonts w:ascii="Times New Roman" w:hAnsi="Times New Roman" w:eastAsia="宋体"/>
                <w:sz w:val="15"/>
                <w:szCs w:val="15"/>
              </w:rPr>
            </w:pPr>
            <w:r>
              <w:rPr>
                <w:rFonts w:ascii="Times New Roman" w:hAnsi="Times New Roman" w:eastAsia="Times New Roman"/>
                <w:sz w:val="15"/>
                <w:szCs w:val="15"/>
              </w:rPr>
              <w:t>7 d</w:t>
            </w:r>
          </w:p>
        </w:tc>
        <w:tc>
          <w:tcPr>
            <w:tcW w:w="1111" w:type="dxa"/>
            <w:vAlign w:val="center"/>
          </w:tcPr>
          <w:p w14:paraId="525C61E7">
            <w:pPr>
              <w:jc w:val="center"/>
              <w:rPr>
                <w:rFonts w:ascii="Times New Roman" w:hAnsi="Times New Roman" w:eastAsia="宋体"/>
                <w:sz w:val="15"/>
                <w:szCs w:val="15"/>
              </w:rPr>
            </w:pPr>
            <w:r>
              <w:rPr>
                <w:rFonts w:ascii="Times New Roman" w:hAnsi="Times New Roman" w:eastAsia="Times New Roman"/>
                <w:sz w:val="15"/>
                <w:szCs w:val="15"/>
              </w:rPr>
              <w:t>250</w:t>
            </w:r>
          </w:p>
        </w:tc>
        <w:tc>
          <w:tcPr>
            <w:tcW w:w="892" w:type="dxa"/>
            <w:vAlign w:val="center"/>
          </w:tcPr>
          <w:p w14:paraId="4C940A27">
            <w:pPr>
              <w:jc w:val="center"/>
              <w:rPr>
                <w:rFonts w:ascii="Times New Roman" w:hAnsi="Times New Roman" w:eastAsia="宋体"/>
                <w:sz w:val="15"/>
                <w:szCs w:val="15"/>
              </w:rPr>
            </w:pPr>
          </w:p>
        </w:tc>
        <w:tc>
          <w:tcPr>
            <w:tcW w:w="1783" w:type="dxa"/>
            <w:vAlign w:val="center"/>
          </w:tcPr>
          <w:p w14:paraId="3D24C4DE">
            <w:pPr>
              <w:jc w:val="center"/>
              <w:rPr>
                <w:rFonts w:ascii="Times New Roman" w:hAnsi="Times New Roman" w:eastAsia="宋体"/>
                <w:sz w:val="15"/>
                <w:szCs w:val="15"/>
              </w:rPr>
            </w:pPr>
          </w:p>
        </w:tc>
      </w:tr>
      <w:tr w14:paraId="79CC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34FAA1B0">
            <w:pPr>
              <w:jc w:val="center"/>
              <w:rPr>
                <w:rFonts w:ascii="Times New Roman" w:hAnsi="Times New Roman" w:eastAsia="宋体"/>
                <w:sz w:val="15"/>
                <w:szCs w:val="15"/>
              </w:rPr>
            </w:pPr>
          </w:p>
        </w:tc>
        <w:tc>
          <w:tcPr>
            <w:tcW w:w="1215" w:type="dxa"/>
            <w:vMerge w:val="continue"/>
            <w:vAlign w:val="center"/>
          </w:tcPr>
          <w:p w14:paraId="0E19AEFD">
            <w:pPr>
              <w:jc w:val="center"/>
              <w:rPr>
                <w:rFonts w:ascii="Times New Roman" w:hAnsi="Times New Roman" w:eastAsia="宋体"/>
                <w:sz w:val="15"/>
                <w:szCs w:val="15"/>
              </w:rPr>
            </w:pPr>
          </w:p>
        </w:tc>
        <w:tc>
          <w:tcPr>
            <w:tcW w:w="983" w:type="dxa"/>
            <w:vAlign w:val="center"/>
          </w:tcPr>
          <w:p w14:paraId="0A5ACF6B">
            <w:pPr>
              <w:jc w:val="center"/>
              <w:rPr>
                <w:rFonts w:ascii="Times New Roman" w:hAnsi="Times New Roman" w:eastAsia="宋体"/>
                <w:sz w:val="15"/>
                <w:szCs w:val="15"/>
              </w:rPr>
            </w:pPr>
            <w:r>
              <w:rPr>
                <w:rFonts w:ascii="Times New Roman" w:hAnsi="Times New Roman" w:eastAsia="Times New Roman"/>
                <w:sz w:val="15"/>
                <w:szCs w:val="15"/>
              </w:rPr>
              <w:t>P</w:t>
            </w:r>
          </w:p>
        </w:tc>
        <w:tc>
          <w:tcPr>
            <w:tcW w:w="1884" w:type="dxa"/>
            <w:vAlign w:val="center"/>
          </w:tcPr>
          <w:p w14:paraId="58D3F57D">
            <w:pPr>
              <w:jc w:val="center"/>
              <w:rPr>
                <w:rFonts w:ascii="Times New Roman" w:hAnsi="Times New Roman" w:eastAsia="宋体"/>
                <w:sz w:val="15"/>
                <w:szCs w:val="15"/>
              </w:rPr>
            </w:pPr>
            <w:r>
              <w:rPr>
                <w:rFonts w:ascii="Times New Roman" w:hAnsi="Times New Roman"/>
                <w:sz w:val="15"/>
                <w:szCs w:val="15"/>
              </w:rPr>
              <w:t>-</w:t>
            </w:r>
            <w:r>
              <w:rPr>
                <w:rFonts w:ascii="Times New Roman" w:hAnsi="Times New Roman" w:eastAsia="Times New Roman"/>
                <w:sz w:val="15"/>
                <w:szCs w:val="15"/>
              </w:rPr>
              <w:t>20</w:t>
            </w:r>
            <w:r>
              <w:rPr>
                <w:rFonts w:ascii="Times New Roman" w:hAnsi="Times New Roman"/>
                <w:sz w:val="15"/>
                <w:szCs w:val="15"/>
              </w:rPr>
              <w:t xml:space="preserve"> </w:t>
            </w:r>
            <w:r>
              <w:rPr>
                <w:rFonts w:ascii="Times New Roman" w:hAnsi="Times New Roman" w:eastAsia="新宋体"/>
                <w:sz w:val="15"/>
                <w:szCs w:val="15"/>
              </w:rPr>
              <w:t>℃</w:t>
            </w:r>
            <w:r>
              <w:rPr>
                <w:rFonts w:ascii="Times New Roman" w:hAnsi="Times New Roman" w:eastAsia="宋体"/>
                <w:sz w:val="15"/>
                <w:szCs w:val="15"/>
              </w:rPr>
              <w:t>冷冻</w:t>
            </w:r>
          </w:p>
        </w:tc>
        <w:tc>
          <w:tcPr>
            <w:tcW w:w="709" w:type="dxa"/>
            <w:vAlign w:val="center"/>
          </w:tcPr>
          <w:p w14:paraId="567DB066">
            <w:pPr>
              <w:jc w:val="center"/>
              <w:rPr>
                <w:rFonts w:ascii="Times New Roman" w:hAnsi="Times New Roman" w:eastAsia="宋体"/>
                <w:sz w:val="15"/>
                <w:szCs w:val="15"/>
              </w:rPr>
            </w:pPr>
            <w:r>
              <w:rPr>
                <w:rFonts w:ascii="Times New Roman" w:hAnsi="Times New Roman" w:eastAsia="Times New Roman"/>
                <w:sz w:val="15"/>
                <w:szCs w:val="15"/>
              </w:rPr>
              <w:t xml:space="preserve">1 </w:t>
            </w:r>
            <w:r>
              <w:rPr>
                <w:rFonts w:ascii="Times New Roman" w:hAnsi="Times New Roman" w:eastAsia="宋体"/>
                <w:sz w:val="15"/>
                <w:szCs w:val="15"/>
              </w:rPr>
              <w:t>月</w:t>
            </w:r>
          </w:p>
        </w:tc>
        <w:tc>
          <w:tcPr>
            <w:tcW w:w="1111" w:type="dxa"/>
            <w:vAlign w:val="center"/>
          </w:tcPr>
          <w:p w14:paraId="2EE519CA">
            <w:pPr>
              <w:jc w:val="center"/>
              <w:rPr>
                <w:rFonts w:ascii="Times New Roman" w:hAnsi="Times New Roman" w:eastAsia="宋体"/>
                <w:sz w:val="15"/>
                <w:szCs w:val="15"/>
              </w:rPr>
            </w:pPr>
            <w:r>
              <w:rPr>
                <w:rFonts w:ascii="Times New Roman" w:hAnsi="Times New Roman" w:eastAsia="Times New Roman"/>
                <w:sz w:val="15"/>
                <w:szCs w:val="15"/>
              </w:rPr>
              <w:t>250</w:t>
            </w:r>
          </w:p>
        </w:tc>
        <w:tc>
          <w:tcPr>
            <w:tcW w:w="892" w:type="dxa"/>
            <w:vAlign w:val="center"/>
          </w:tcPr>
          <w:p w14:paraId="1C205D07">
            <w:pPr>
              <w:jc w:val="center"/>
              <w:rPr>
                <w:rFonts w:ascii="Times New Roman" w:hAnsi="Times New Roman" w:eastAsia="宋体"/>
                <w:sz w:val="15"/>
                <w:szCs w:val="15"/>
              </w:rPr>
            </w:pPr>
          </w:p>
        </w:tc>
        <w:tc>
          <w:tcPr>
            <w:tcW w:w="1783" w:type="dxa"/>
            <w:vAlign w:val="center"/>
          </w:tcPr>
          <w:p w14:paraId="261B20F8">
            <w:pPr>
              <w:jc w:val="center"/>
              <w:rPr>
                <w:rFonts w:ascii="Times New Roman" w:hAnsi="Times New Roman" w:eastAsia="宋体"/>
                <w:sz w:val="15"/>
                <w:szCs w:val="15"/>
              </w:rPr>
            </w:pPr>
          </w:p>
        </w:tc>
      </w:tr>
      <w:tr w14:paraId="07BA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359554BA">
            <w:pPr>
              <w:widowControl/>
              <w:jc w:val="center"/>
              <w:rPr>
                <w:rFonts w:ascii="Times New Roman" w:hAnsi="Times New Roman"/>
                <w:sz w:val="15"/>
                <w:szCs w:val="15"/>
              </w:rPr>
            </w:pPr>
            <w:r>
              <w:rPr>
                <w:rFonts w:ascii="Times New Roman" w:hAnsi="Times New Roman" w:eastAsia="Times New Roman"/>
                <w:sz w:val="15"/>
                <w:szCs w:val="15"/>
              </w:rPr>
              <w:t>25</w:t>
            </w:r>
          </w:p>
        </w:tc>
        <w:tc>
          <w:tcPr>
            <w:tcW w:w="1215" w:type="dxa"/>
            <w:vMerge w:val="restart"/>
            <w:vAlign w:val="center"/>
          </w:tcPr>
          <w:p w14:paraId="3CE0449A">
            <w:pPr>
              <w:widowControl/>
              <w:jc w:val="center"/>
              <w:rPr>
                <w:rFonts w:ascii="Times New Roman" w:hAnsi="Times New Roman"/>
                <w:sz w:val="15"/>
                <w:szCs w:val="15"/>
              </w:rPr>
            </w:pPr>
            <w:r>
              <w:rPr>
                <w:rFonts w:ascii="Times New Roman" w:hAnsi="Times New Roman" w:eastAsia="宋体"/>
                <w:sz w:val="15"/>
                <w:szCs w:val="15"/>
              </w:rPr>
              <w:t>凯氏氮</w:t>
            </w:r>
          </w:p>
        </w:tc>
        <w:tc>
          <w:tcPr>
            <w:tcW w:w="983" w:type="dxa"/>
            <w:vAlign w:val="center"/>
          </w:tcPr>
          <w:p w14:paraId="02B4AA68">
            <w:pPr>
              <w:widowControl/>
              <w:jc w:val="center"/>
              <w:rPr>
                <w:rFonts w:ascii="Times New Roman" w:hAnsi="Times New Roman"/>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BG</w:t>
            </w:r>
          </w:p>
        </w:tc>
        <w:tc>
          <w:tcPr>
            <w:tcW w:w="1884" w:type="dxa"/>
            <w:vAlign w:val="center"/>
          </w:tcPr>
          <w:p w14:paraId="67F9FED1">
            <w:pPr>
              <w:spacing w:before="67" w:line="211" w:lineRule="auto"/>
              <w:ind w:left="34"/>
              <w:jc w:val="center"/>
              <w:rPr>
                <w:rFonts w:ascii="Times New Roman" w:hAnsi="Times New Roman"/>
                <w:sz w:val="15"/>
                <w:szCs w:val="15"/>
              </w:rPr>
            </w:pPr>
            <w:r>
              <w:rPr>
                <w:rFonts w:ascii="Times New Roman" w:hAnsi="Times New Roman" w:eastAsia="宋体"/>
                <w:sz w:val="15"/>
                <w:szCs w:val="15"/>
              </w:rPr>
              <w:t>用硫酸酸化，</w:t>
            </w:r>
            <w:r>
              <w:rPr>
                <w:rFonts w:ascii="Times New Roman" w:hAnsi="Times New Roman" w:eastAsia="Times New Roman"/>
                <w:sz w:val="15"/>
                <w:szCs w:val="15"/>
              </w:rPr>
              <w:t>pH 1</w:t>
            </w:r>
            <w:r>
              <w:rPr>
                <w:rFonts w:ascii="Times New Roman" w:hAnsi="Times New Roman" w:eastAsia="宋体"/>
                <w:sz w:val="15"/>
                <w:szCs w:val="15"/>
              </w:rPr>
              <w:t>~</w:t>
            </w:r>
            <w:r>
              <w:rPr>
                <w:rFonts w:ascii="Times New Roman" w:hAnsi="Times New Roman" w:eastAsia="Times New Roman"/>
                <w:sz w:val="15"/>
                <w:szCs w:val="15"/>
              </w:rPr>
              <w:t xml:space="preserve">2 </w:t>
            </w:r>
            <w:r>
              <w:rPr>
                <w:rFonts w:ascii="Times New Roman" w:hAnsi="Times New Roman" w:eastAsia="宋体"/>
                <w:sz w:val="15"/>
                <w:szCs w:val="15"/>
              </w:rPr>
              <w:t>，</w:t>
            </w:r>
            <w:r>
              <w:rPr>
                <w:rFonts w:ascii="Times New Roman" w:hAnsi="Times New Roman" w:eastAsia="Times New Roman"/>
                <w:sz w:val="15"/>
                <w:szCs w:val="15"/>
              </w:rPr>
              <w:t>1 ℃~5 ℃</w:t>
            </w:r>
            <w:r>
              <w:rPr>
                <w:rFonts w:ascii="Times New Roman" w:hAnsi="Times New Roman" w:eastAsia="宋体"/>
                <w:sz w:val="15"/>
                <w:szCs w:val="15"/>
              </w:rPr>
              <w:t>避光</w:t>
            </w:r>
          </w:p>
        </w:tc>
        <w:tc>
          <w:tcPr>
            <w:tcW w:w="709" w:type="dxa"/>
            <w:vAlign w:val="center"/>
          </w:tcPr>
          <w:p w14:paraId="420C8AD9">
            <w:pPr>
              <w:widowControl/>
              <w:jc w:val="center"/>
              <w:rPr>
                <w:rFonts w:ascii="Times New Roman" w:hAnsi="Times New Roman"/>
                <w:sz w:val="15"/>
                <w:szCs w:val="15"/>
              </w:rPr>
            </w:pPr>
            <w:r>
              <w:rPr>
                <w:rFonts w:ascii="Times New Roman" w:hAnsi="Times New Roman" w:eastAsia="Times New Roman"/>
                <w:sz w:val="15"/>
                <w:szCs w:val="15"/>
              </w:rPr>
              <w:t xml:space="preserve">1 </w:t>
            </w:r>
            <w:r>
              <w:rPr>
                <w:rFonts w:ascii="Times New Roman" w:hAnsi="Times New Roman" w:eastAsia="宋体"/>
                <w:sz w:val="15"/>
                <w:szCs w:val="15"/>
              </w:rPr>
              <w:t>月</w:t>
            </w:r>
          </w:p>
        </w:tc>
        <w:tc>
          <w:tcPr>
            <w:tcW w:w="1111" w:type="dxa"/>
            <w:vAlign w:val="center"/>
          </w:tcPr>
          <w:p w14:paraId="76377AAC">
            <w:pPr>
              <w:widowControl/>
              <w:jc w:val="center"/>
              <w:rPr>
                <w:rFonts w:ascii="Times New Roman" w:hAnsi="Times New Roman"/>
                <w:sz w:val="15"/>
                <w:szCs w:val="15"/>
              </w:rPr>
            </w:pPr>
            <w:r>
              <w:rPr>
                <w:rFonts w:ascii="Times New Roman" w:hAnsi="Times New Roman" w:eastAsia="Times New Roman"/>
                <w:sz w:val="15"/>
                <w:szCs w:val="15"/>
              </w:rPr>
              <w:t>250</w:t>
            </w:r>
          </w:p>
        </w:tc>
        <w:tc>
          <w:tcPr>
            <w:tcW w:w="892" w:type="dxa"/>
            <w:vAlign w:val="center"/>
          </w:tcPr>
          <w:p w14:paraId="564AFA3D">
            <w:pPr>
              <w:widowControl/>
              <w:jc w:val="center"/>
              <w:rPr>
                <w:rFonts w:ascii="Times New Roman" w:hAnsi="Times New Roman"/>
                <w:sz w:val="15"/>
                <w:szCs w:val="15"/>
              </w:rPr>
            </w:pPr>
          </w:p>
        </w:tc>
        <w:tc>
          <w:tcPr>
            <w:tcW w:w="1783" w:type="dxa"/>
            <w:vAlign w:val="center"/>
          </w:tcPr>
          <w:p w14:paraId="496A2281">
            <w:pPr>
              <w:widowControl/>
              <w:jc w:val="center"/>
              <w:rPr>
                <w:rFonts w:ascii="Times New Roman" w:hAnsi="Times New Roman"/>
                <w:sz w:val="15"/>
                <w:szCs w:val="15"/>
              </w:rPr>
            </w:pPr>
          </w:p>
        </w:tc>
      </w:tr>
      <w:tr w14:paraId="5358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17B9CE7B">
            <w:pPr>
              <w:widowControl/>
              <w:jc w:val="center"/>
              <w:rPr>
                <w:rFonts w:ascii="Times New Roman" w:hAnsi="Times New Roman"/>
                <w:sz w:val="15"/>
                <w:szCs w:val="15"/>
              </w:rPr>
            </w:pPr>
          </w:p>
        </w:tc>
        <w:tc>
          <w:tcPr>
            <w:tcW w:w="1215" w:type="dxa"/>
            <w:vMerge w:val="continue"/>
            <w:vAlign w:val="center"/>
          </w:tcPr>
          <w:p w14:paraId="4E331561">
            <w:pPr>
              <w:widowControl/>
              <w:jc w:val="center"/>
              <w:rPr>
                <w:rFonts w:ascii="Times New Roman" w:hAnsi="Times New Roman"/>
                <w:sz w:val="15"/>
                <w:szCs w:val="15"/>
              </w:rPr>
            </w:pPr>
          </w:p>
        </w:tc>
        <w:tc>
          <w:tcPr>
            <w:tcW w:w="983" w:type="dxa"/>
            <w:vAlign w:val="center"/>
          </w:tcPr>
          <w:p w14:paraId="18C81C22">
            <w:pPr>
              <w:widowControl/>
              <w:jc w:val="center"/>
              <w:rPr>
                <w:rFonts w:ascii="Times New Roman" w:hAnsi="Times New Roman"/>
                <w:sz w:val="15"/>
                <w:szCs w:val="15"/>
              </w:rPr>
            </w:pPr>
            <w:r>
              <w:rPr>
                <w:rFonts w:ascii="Times New Roman" w:hAnsi="Times New Roman" w:eastAsia="Times New Roman"/>
                <w:sz w:val="15"/>
                <w:szCs w:val="15"/>
              </w:rPr>
              <w:t>P</w:t>
            </w:r>
          </w:p>
        </w:tc>
        <w:tc>
          <w:tcPr>
            <w:tcW w:w="1884" w:type="dxa"/>
            <w:vAlign w:val="center"/>
          </w:tcPr>
          <w:p w14:paraId="4FEBFB6C">
            <w:pPr>
              <w:widowControl/>
              <w:jc w:val="center"/>
              <w:rPr>
                <w:rFonts w:ascii="Times New Roman" w:hAnsi="Times New Roman"/>
                <w:sz w:val="15"/>
                <w:szCs w:val="15"/>
              </w:rPr>
            </w:pPr>
            <w:r>
              <w:rPr>
                <w:rFonts w:ascii="Times New Roman" w:hAnsi="Times New Roman"/>
                <w:sz w:val="15"/>
                <w:szCs w:val="15"/>
              </w:rPr>
              <w:t>-</w:t>
            </w:r>
            <w:r>
              <w:rPr>
                <w:rFonts w:ascii="Times New Roman" w:hAnsi="Times New Roman" w:eastAsia="Times New Roman"/>
                <w:sz w:val="15"/>
                <w:szCs w:val="15"/>
              </w:rPr>
              <w:t>20</w:t>
            </w:r>
            <w:r>
              <w:rPr>
                <w:rFonts w:ascii="Times New Roman" w:hAnsi="Times New Roman" w:eastAsia="新宋体"/>
                <w:sz w:val="15"/>
                <w:szCs w:val="15"/>
              </w:rPr>
              <w:t>℃</w:t>
            </w:r>
            <w:r>
              <w:rPr>
                <w:rFonts w:ascii="Times New Roman" w:hAnsi="Times New Roman" w:eastAsia="宋体"/>
                <w:sz w:val="15"/>
                <w:szCs w:val="15"/>
              </w:rPr>
              <w:t>冷冻</w:t>
            </w:r>
          </w:p>
        </w:tc>
        <w:tc>
          <w:tcPr>
            <w:tcW w:w="709" w:type="dxa"/>
            <w:vAlign w:val="center"/>
          </w:tcPr>
          <w:p w14:paraId="2B194B7B">
            <w:pPr>
              <w:widowControl/>
              <w:jc w:val="center"/>
              <w:rPr>
                <w:rFonts w:ascii="Times New Roman" w:hAnsi="Times New Roman"/>
                <w:sz w:val="15"/>
                <w:szCs w:val="15"/>
              </w:rPr>
            </w:pPr>
            <w:r>
              <w:rPr>
                <w:rFonts w:ascii="Times New Roman" w:hAnsi="Times New Roman" w:eastAsia="Times New Roman"/>
                <w:sz w:val="15"/>
                <w:szCs w:val="15"/>
              </w:rPr>
              <w:t xml:space="preserve">1 </w:t>
            </w:r>
            <w:r>
              <w:rPr>
                <w:rFonts w:ascii="Times New Roman" w:hAnsi="Times New Roman" w:eastAsia="宋体"/>
                <w:sz w:val="15"/>
                <w:szCs w:val="15"/>
              </w:rPr>
              <w:t>月</w:t>
            </w:r>
          </w:p>
        </w:tc>
        <w:tc>
          <w:tcPr>
            <w:tcW w:w="1111" w:type="dxa"/>
            <w:vAlign w:val="center"/>
          </w:tcPr>
          <w:p w14:paraId="04718115">
            <w:pPr>
              <w:widowControl/>
              <w:jc w:val="center"/>
              <w:rPr>
                <w:rFonts w:ascii="Times New Roman" w:hAnsi="Times New Roman"/>
                <w:sz w:val="15"/>
                <w:szCs w:val="15"/>
              </w:rPr>
            </w:pPr>
            <w:r>
              <w:rPr>
                <w:rFonts w:ascii="Times New Roman" w:hAnsi="Times New Roman" w:eastAsia="Times New Roman"/>
                <w:sz w:val="15"/>
                <w:szCs w:val="15"/>
              </w:rPr>
              <w:t>250</w:t>
            </w:r>
          </w:p>
        </w:tc>
        <w:tc>
          <w:tcPr>
            <w:tcW w:w="892" w:type="dxa"/>
            <w:vAlign w:val="center"/>
          </w:tcPr>
          <w:p w14:paraId="57C6BAD1">
            <w:pPr>
              <w:widowControl/>
              <w:jc w:val="center"/>
              <w:rPr>
                <w:rFonts w:ascii="Times New Roman" w:hAnsi="Times New Roman"/>
                <w:sz w:val="15"/>
                <w:szCs w:val="15"/>
              </w:rPr>
            </w:pPr>
          </w:p>
        </w:tc>
        <w:tc>
          <w:tcPr>
            <w:tcW w:w="1783" w:type="dxa"/>
            <w:vAlign w:val="center"/>
          </w:tcPr>
          <w:p w14:paraId="1171BC7A">
            <w:pPr>
              <w:widowControl/>
              <w:jc w:val="center"/>
              <w:rPr>
                <w:rFonts w:ascii="Times New Roman" w:hAnsi="Times New Roman"/>
                <w:sz w:val="15"/>
                <w:szCs w:val="15"/>
              </w:rPr>
            </w:pPr>
          </w:p>
        </w:tc>
      </w:tr>
      <w:tr w14:paraId="582F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7E149FC7">
            <w:pPr>
              <w:widowControl/>
              <w:jc w:val="center"/>
              <w:rPr>
                <w:rFonts w:ascii="Times New Roman" w:hAnsi="Times New Roman"/>
                <w:sz w:val="15"/>
                <w:szCs w:val="15"/>
              </w:rPr>
            </w:pPr>
            <w:r>
              <w:rPr>
                <w:rFonts w:ascii="Times New Roman" w:hAnsi="Times New Roman" w:eastAsia="Times New Roman"/>
                <w:sz w:val="15"/>
                <w:szCs w:val="15"/>
              </w:rPr>
              <w:t>26</w:t>
            </w:r>
          </w:p>
        </w:tc>
        <w:tc>
          <w:tcPr>
            <w:tcW w:w="1215" w:type="dxa"/>
            <w:vMerge w:val="restart"/>
            <w:vAlign w:val="center"/>
          </w:tcPr>
          <w:p w14:paraId="7842835C">
            <w:pPr>
              <w:widowControl/>
              <w:jc w:val="center"/>
              <w:rPr>
                <w:rFonts w:ascii="Times New Roman" w:hAnsi="Times New Roman"/>
                <w:sz w:val="15"/>
                <w:szCs w:val="15"/>
              </w:rPr>
            </w:pPr>
            <w:r>
              <w:rPr>
                <w:rFonts w:ascii="Times New Roman" w:hAnsi="Times New Roman" w:eastAsia="宋体"/>
                <w:sz w:val="15"/>
                <w:szCs w:val="15"/>
              </w:rPr>
              <w:t>总氮</w:t>
            </w:r>
          </w:p>
        </w:tc>
        <w:tc>
          <w:tcPr>
            <w:tcW w:w="983" w:type="dxa"/>
            <w:vAlign w:val="center"/>
          </w:tcPr>
          <w:p w14:paraId="2AB65A2F">
            <w:pPr>
              <w:widowControl/>
              <w:jc w:val="center"/>
              <w:rPr>
                <w:rFonts w:ascii="Times New Roman" w:hAnsi="Times New Roman"/>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G</w:t>
            </w:r>
          </w:p>
        </w:tc>
        <w:tc>
          <w:tcPr>
            <w:tcW w:w="1884" w:type="dxa"/>
            <w:vAlign w:val="center"/>
          </w:tcPr>
          <w:p w14:paraId="30AE76FF">
            <w:pPr>
              <w:widowControl/>
              <w:jc w:val="center"/>
              <w:rPr>
                <w:rFonts w:ascii="Times New Roman" w:hAnsi="Times New Roman"/>
                <w:sz w:val="15"/>
                <w:szCs w:val="15"/>
              </w:rPr>
            </w:pPr>
            <w:r>
              <w:rPr>
                <w:rFonts w:ascii="Times New Roman" w:hAnsi="Times New Roman" w:eastAsia="宋体"/>
                <w:sz w:val="15"/>
                <w:szCs w:val="15"/>
              </w:rPr>
              <w:t>用</w:t>
            </w:r>
            <w:r>
              <w:rPr>
                <w:rFonts w:ascii="Times New Roman" w:hAnsi="Times New Roman"/>
                <w:sz w:val="15"/>
                <w:szCs w:val="15"/>
              </w:rPr>
              <w:t>硫酸</w:t>
            </w:r>
            <w:r>
              <w:rPr>
                <w:rFonts w:ascii="Times New Roman" w:hAnsi="Times New Roman" w:eastAsia="宋体"/>
                <w:sz w:val="15"/>
                <w:szCs w:val="15"/>
              </w:rPr>
              <w:t>酸化，</w:t>
            </w:r>
            <w:r>
              <w:rPr>
                <w:rFonts w:ascii="Times New Roman" w:hAnsi="Times New Roman" w:eastAsia="Times New Roman"/>
                <w:sz w:val="15"/>
                <w:szCs w:val="15"/>
              </w:rPr>
              <w:t>pH 1</w:t>
            </w:r>
            <w:r>
              <w:rPr>
                <w:rFonts w:ascii="Times New Roman" w:hAnsi="Times New Roman" w:eastAsia="宋体"/>
                <w:sz w:val="15"/>
                <w:szCs w:val="15"/>
              </w:rPr>
              <w:t>-</w:t>
            </w:r>
            <w:r>
              <w:rPr>
                <w:rFonts w:ascii="Times New Roman" w:hAnsi="Times New Roman" w:eastAsia="Times New Roman"/>
                <w:sz w:val="15"/>
                <w:szCs w:val="15"/>
              </w:rPr>
              <w:t>2</w:t>
            </w:r>
          </w:p>
        </w:tc>
        <w:tc>
          <w:tcPr>
            <w:tcW w:w="709" w:type="dxa"/>
            <w:vAlign w:val="center"/>
          </w:tcPr>
          <w:p w14:paraId="3017D7C6">
            <w:pPr>
              <w:widowControl/>
              <w:jc w:val="center"/>
              <w:rPr>
                <w:rFonts w:ascii="Times New Roman" w:hAnsi="Times New Roman"/>
                <w:sz w:val="15"/>
                <w:szCs w:val="15"/>
              </w:rPr>
            </w:pPr>
            <w:r>
              <w:rPr>
                <w:rFonts w:ascii="Times New Roman" w:hAnsi="Times New Roman" w:eastAsia="Times New Roman"/>
                <w:sz w:val="15"/>
                <w:szCs w:val="15"/>
              </w:rPr>
              <w:t>7 d</w:t>
            </w:r>
          </w:p>
        </w:tc>
        <w:tc>
          <w:tcPr>
            <w:tcW w:w="1111" w:type="dxa"/>
            <w:vAlign w:val="center"/>
          </w:tcPr>
          <w:p w14:paraId="1DBD972E">
            <w:pPr>
              <w:widowControl/>
              <w:jc w:val="center"/>
              <w:rPr>
                <w:rFonts w:ascii="Times New Roman" w:hAnsi="Times New Roman"/>
                <w:sz w:val="15"/>
                <w:szCs w:val="15"/>
              </w:rPr>
            </w:pPr>
            <w:r>
              <w:rPr>
                <w:rFonts w:ascii="Times New Roman" w:hAnsi="Times New Roman" w:eastAsia="Times New Roman"/>
                <w:sz w:val="15"/>
                <w:szCs w:val="15"/>
              </w:rPr>
              <w:t>250</w:t>
            </w:r>
          </w:p>
        </w:tc>
        <w:tc>
          <w:tcPr>
            <w:tcW w:w="892" w:type="dxa"/>
            <w:vAlign w:val="center"/>
          </w:tcPr>
          <w:p w14:paraId="72A3E658">
            <w:pPr>
              <w:widowControl/>
              <w:jc w:val="center"/>
              <w:rPr>
                <w:rFonts w:ascii="Times New Roman" w:hAnsi="Times New Roman"/>
                <w:sz w:val="15"/>
                <w:szCs w:val="15"/>
              </w:rPr>
            </w:pPr>
            <w:r>
              <w:rPr>
                <w:rFonts w:ascii="Times New Roman" w:hAnsi="Times New Roman" w:eastAsia="新宋体"/>
                <w:sz w:val="15"/>
                <w:szCs w:val="15"/>
              </w:rPr>
              <w:t>Ⅰ</w:t>
            </w:r>
          </w:p>
        </w:tc>
        <w:tc>
          <w:tcPr>
            <w:tcW w:w="1783" w:type="dxa"/>
            <w:vAlign w:val="center"/>
          </w:tcPr>
          <w:p w14:paraId="0D5D87CC">
            <w:pPr>
              <w:widowControl/>
              <w:jc w:val="center"/>
              <w:rPr>
                <w:rFonts w:ascii="Times New Roman" w:hAnsi="Times New Roman"/>
                <w:sz w:val="15"/>
                <w:szCs w:val="15"/>
              </w:rPr>
            </w:pPr>
          </w:p>
        </w:tc>
      </w:tr>
      <w:tr w14:paraId="3D50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28B22D7F">
            <w:pPr>
              <w:jc w:val="center"/>
              <w:rPr>
                <w:rFonts w:ascii="Times New Roman" w:hAnsi="Times New Roman" w:eastAsia="宋体"/>
                <w:sz w:val="15"/>
                <w:szCs w:val="15"/>
              </w:rPr>
            </w:pPr>
          </w:p>
        </w:tc>
        <w:tc>
          <w:tcPr>
            <w:tcW w:w="1215" w:type="dxa"/>
            <w:vMerge w:val="continue"/>
            <w:vAlign w:val="center"/>
          </w:tcPr>
          <w:p w14:paraId="5688234C">
            <w:pPr>
              <w:jc w:val="center"/>
              <w:rPr>
                <w:rFonts w:ascii="Times New Roman" w:hAnsi="Times New Roman" w:eastAsia="宋体"/>
                <w:sz w:val="15"/>
                <w:szCs w:val="15"/>
              </w:rPr>
            </w:pPr>
          </w:p>
        </w:tc>
        <w:tc>
          <w:tcPr>
            <w:tcW w:w="983" w:type="dxa"/>
            <w:vAlign w:val="center"/>
          </w:tcPr>
          <w:p w14:paraId="3FBF035C">
            <w:pPr>
              <w:jc w:val="center"/>
              <w:rPr>
                <w:rFonts w:ascii="Times New Roman" w:hAnsi="Times New Roman" w:eastAsia="宋体"/>
                <w:sz w:val="15"/>
                <w:szCs w:val="15"/>
              </w:rPr>
            </w:pPr>
            <w:r>
              <w:rPr>
                <w:rFonts w:ascii="Times New Roman" w:hAnsi="Times New Roman" w:eastAsia="Times New Roman"/>
                <w:sz w:val="15"/>
                <w:szCs w:val="15"/>
              </w:rPr>
              <w:t>P</w:t>
            </w:r>
          </w:p>
        </w:tc>
        <w:tc>
          <w:tcPr>
            <w:tcW w:w="1884" w:type="dxa"/>
            <w:vAlign w:val="center"/>
          </w:tcPr>
          <w:p w14:paraId="1DF0B7B7">
            <w:pPr>
              <w:jc w:val="center"/>
              <w:rPr>
                <w:rFonts w:ascii="Times New Roman" w:hAnsi="Times New Roman" w:eastAsia="宋体"/>
                <w:sz w:val="15"/>
                <w:szCs w:val="15"/>
              </w:rPr>
            </w:pPr>
            <w:r>
              <w:rPr>
                <w:rFonts w:ascii="Times New Roman" w:hAnsi="Times New Roman"/>
                <w:sz w:val="15"/>
                <w:szCs w:val="15"/>
              </w:rPr>
              <w:t>-</w:t>
            </w:r>
            <w:r>
              <w:rPr>
                <w:rFonts w:ascii="Times New Roman" w:hAnsi="Times New Roman" w:eastAsia="Times New Roman"/>
                <w:sz w:val="15"/>
                <w:szCs w:val="15"/>
              </w:rPr>
              <w:t>20</w:t>
            </w:r>
            <w:r>
              <w:rPr>
                <w:rFonts w:ascii="Times New Roman" w:hAnsi="Times New Roman"/>
                <w:sz w:val="15"/>
                <w:szCs w:val="15"/>
              </w:rPr>
              <w:t xml:space="preserve"> </w:t>
            </w:r>
            <w:r>
              <w:rPr>
                <w:rFonts w:ascii="Times New Roman" w:hAnsi="Times New Roman" w:eastAsia="新宋体"/>
                <w:sz w:val="15"/>
                <w:szCs w:val="15"/>
              </w:rPr>
              <w:t>℃</w:t>
            </w:r>
            <w:r>
              <w:rPr>
                <w:rFonts w:ascii="Times New Roman" w:hAnsi="Times New Roman" w:eastAsia="宋体"/>
                <w:sz w:val="15"/>
                <w:szCs w:val="15"/>
              </w:rPr>
              <w:t>冷冻</w:t>
            </w:r>
          </w:p>
        </w:tc>
        <w:tc>
          <w:tcPr>
            <w:tcW w:w="709" w:type="dxa"/>
            <w:vAlign w:val="center"/>
          </w:tcPr>
          <w:p w14:paraId="36C4B269">
            <w:pPr>
              <w:jc w:val="center"/>
              <w:rPr>
                <w:rFonts w:ascii="Times New Roman" w:hAnsi="Times New Roman" w:eastAsia="宋体"/>
                <w:sz w:val="15"/>
                <w:szCs w:val="15"/>
              </w:rPr>
            </w:pPr>
            <w:r>
              <w:rPr>
                <w:rFonts w:ascii="Times New Roman" w:hAnsi="Times New Roman" w:eastAsia="Times New Roman"/>
                <w:sz w:val="15"/>
                <w:szCs w:val="15"/>
              </w:rPr>
              <w:t xml:space="preserve">1 </w:t>
            </w:r>
            <w:r>
              <w:rPr>
                <w:rFonts w:ascii="Times New Roman" w:hAnsi="Times New Roman" w:eastAsia="宋体"/>
                <w:sz w:val="15"/>
                <w:szCs w:val="15"/>
              </w:rPr>
              <w:t>月</w:t>
            </w:r>
          </w:p>
        </w:tc>
        <w:tc>
          <w:tcPr>
            <w:tcW w:w="1111" w:type="dxa"/>
            <w:vAlign w:val="center"/>
          </w:tcPr>
          <w:p w14:paraId="32FD3233">
            <w:pPr>
              <w:jc w:val="center"/>
              <w:rPr>
                <w:rFonts w:ascii="Times New Roman" w:hAnsi="Times New Roman" w:eastAsia="宋体"/>
                <w:sz w:val="15"/>
                <w:szCs w:val="15"/>
              </w:rPr>
            </w:pPr>
            <w:r>
              <w:rPr>
                <w:rFonts w:ascii="Times New Roman" w:hAnsi="Times New Roman" w:eastAsia="Times New Roman"/>
                <w:sz w:val="15"/>
                <w:szCs w:val="15"/>
              </w:rPr>
              <w:t>500</w:t>
            </w:r>
          </w:p>
        </w:tc>
        <w:tc>
          <w:tcPr>
            <w:tcW w:w="892" w:type="dxa"/>
            <w:vAlign w:val="center"/>
          </w:tcPr>
          <w:p w14:paraId="72E13EFD">
            <w:pPr>
              <w:jc w:val="center"/>
              <w:rPr>
                <w:rFonts w:ascii="Times New Roman" w:hAnsi="Times New Roman" w:eastAsia="宋体"/>
                <w:sz w:val="15"/>
                <w:szCs w:val="15"/>
              </w:rPr>
            </w:pPr>
          </w:p>
        </w:tc>
        <w:tc>
          <w:tcPr>
            <w:tcW w:w="1783" w:type="dxa"/>
            <w:vAlign w:val="center"/>
          </w:tcPr>
          <w:p w14:paraId="367B9004">
            <w:pPr>
              <w:jc w:val="center"/>
              <w:rPr>
                <w:rFonts w:ascii="Times New Roman" w:hAnsi="Times New Roman" w:eastAsia="宋体"/>
                <w:sz w:val="15"/>
                <w:szCs w:val="15"/>
              </w:rPr>
            </w:pPr>
          </w:p>
        </w:tc>
      </w:tr>
      <w:tr w14:paraId="313D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CF6B636">
            <w:pPr>
              <w:jc w:val="center"/>
              <w:rPr>
                <w:rFonts w:ascii="Times New Roman" w:hAnsi="Times New Roman" w:eastAsia="宋体"/>
                <w:sz w:val="15"/>
                <w:szCs w:val="15"/>
              </w:rPr>
            </w:pPr>
            <w:r>
              <w:rPr>
                <w:rFonts w:ascii="Times New Roman" w:hAnsi="Times New Roman" w:eastAsia="Times New Roman"/>
                <w:sz w:val="15"/>
                <w:szCs w:val="15"/>
              </w:rPr>
              <w:t>27</w:t>
            </w:r>
          </w:p>
        </w:tc>
        <w:tc>
          <w:tcPr>
            <w:tcW w:w="1215" w:type="dxa"/>
            <w:vAlign w:val="center"/>
          </w:tcPr>
          <w:p w14:paraId="7FB92389">
            <w:pPr>
              <w:jc w:val="center"/>
              <w:rPr>
                <w:rFonts w:ascii="Times New Roman" w:hAnsi="Times New Roman" w:eastAsia="宋体"/>
                <w:sz w:val="15"/>
                <w:szCs w:val="15"/>
              </w:rPr>
            </w:pPr>
            <w:r>
              <w:rPr>
                <w:rFonts w:ascii="Times New Roman" w:hAnsi="Times New Roman" w:eastAsia="宋体"/>
                <w:sz w:val="15"/>
                <w:szCs w:val="15"/>
              </w:rPr>
              <w:t>硫化物</w:t>
            </w:r>
          </w:p>
        </w:tc>
        <w:tc>
          <w:tcPr>
            <w:tcW w:w="983" w:type="dxa"/>
            <w:vAlign w:val="center"/>
          </w:tcPr>
          <w:p w14:paraId="7C952A83">
            <w:pPr>
              <w:jc w:val="center"/>
              <w:rPr>
                <w:rFonts w:ascii="Times New Roman" w:hAnsi="Times New Roman" w:eastAsia="宋体"/>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G</w:t>
            </w:r>
          </w:p>
        </w:tc>
        <w:tc>
          <w:tcPr>
            <w:tcW w:w="1884" w:type="dxa"/>
            <w:vAlign w:val="center"/>
          </w:tcPr>
          <w:p w14:paraId="018CEB97">
            <w:pPr>
              <w:spacing w:before="68" w:line="219" w:lineRule="auto"/>
              <w:ind w:left="71"/>
              <w:jc w:val="center"/>
              <w:rPr>
                <w:rFonts w:ascii="Times New Roman" w:hAnsi="Times New Roman" w:eastAsia="宋体"/>
                <w:sz w:val="15"/>
                <w:szCs w:val="15"/>
              </w:rPr>
            </w:pPr>
            <w:r>
              <w:rPr>
                <w:rFonts w:ascii="Times New Roman" w:hAnsi="Times New Roman" w:eastAsia="宋体"/>
                <w:sz w:val="15"/>
                <w:szCs w:val="15"/>
              </w:rPr>
              <w:t>水样充满容器。</w:t>
            </w:r>
            <w:r>
              <w:rPr>
                <w:rFonts w:ascii="Times New Roman" w:hAnsi="Times New Roman" w:eastAsia="Times New Roman"/>
                <w:sz w:val="15"/>
                <w:szCs w:val="15"/>
              </w:rPr>
              <w:t xml:space="preserve">1 L </w:t>
            </w:r>
            <w:r>
              <w:rPr>
                <w:rFonts w:ascii="Times New Roman" w:hAnsi="Times New Roman" w:eastAsia="宋体"/>
                <w:sz w:val="15"/>
                <w:szCs w:val="15"/>
              </w:rPr>
              <w:t>水样  加氢氧化钠</w:t>
            </w:r>
            <w:r>
              <w:rPr>
                <w:rFonts w:ascii="Times New Roman" w:hAnsi="Times New Roman" w:eastAsia="宋体"/>
                <w:position w:val="2"/>
                <w:sz w:val="15"/>
                <w:szCs w:val="15"/>
              </w:rPr>
              <w:t xml:space="preserve">至 </w:t>
            </w:r>
            <w:r>
              <w:rPr>
                <w:rFonts w:ascii="Times New Roman" w:hAnsi="Times New Roman" w:eastAsia="Times New Roman"/>
                <w:position w:val="2"/>
                <w:sz w:val="15"/>
                <w:szCs w:val="15"/>
              </w:rPr>
              <w:t>pH 9</w:t>
            </w:r>
            <w:r>
              <w:rPr>
                <w:rFonts w:ascii="Times New Roman" w:hAnsi="Times New Roman" w:eastAsia="宋体"/>
                <w:position w:val="2"/>
                <w:sz w:val="15"/>
                <w:szCs w:val="15"/>
              </w:rPr>
              <w:t xml:space="preserve">，加入 </w:t>
            </w:r>
            <w:r>
              <w:rPr>
                <w:rFonts w:ascii="Times New Roman" w:hAnsi="Times New Roman" w:eastAsia="Times New Roman"/>
                <w:position w:val="2"/>
                <w:sz w:val="15"/>
                <w:szCs w:val="15"/>
              </w:rPr>
              <w:t>5%</w:t>
            </w:r>
            <w:r>
              <w:rPr>
                <w:rFonts w:ascii="Times New Roman" w:hAnsi="Times New Roman" w:eastAsia="宋体"/>
                <w:position w:val="2"/>
                <w:sz w:val="15"/>
                <w:szCs w:val="15"/>
              </w:rPr>
              <w:t>抗坏血酸</w:t>
            </w:r>
            <w:r>
              <w:rPr>
                <w:rFonts w:ascii="Times New Roman" w:hAnsi="Times New Roman" w:eastAsia="Times New Roman"/>
                <w:position w:val="2"/>
                <w:sz w:val="15"/>
                <w:szCs w:val="15"/>
              </w:rPr>
              <w:t>5 ml</w:t>
            </w:r>
            <w:r>
              <w:rPr>
                <w:rFonts w:ascii="Times New Roman" w:hAnsi="Times New Roman" w:eastAsia="宋体"/>
                <w:position w:val="2"/>
                <w:sz w:val="15"/>
                <w:szCs w:val="15"/>
              </w:rPr>
              <w:t>，</w:t>
            </w:r>
            <w:r>
              <w:rPr>
                <w:rFonts w:ascii="Times New Roman" w:hAnsi="Times New Roman" w:eastAsia="宋体"/>
                <w:position w:val="1"/>
                <w:sz w:val="15"/>
                <w:szCs w:val="15"/>
              </w:rPr>
              <w:t xml:space="preserve">饱和 </w:t>
            </w:r>
            <w:r>
              <w:rPr>
                <w:rFonts w:ascii="Times New Roman" w:hAnsi="Times New Roman" w:eastAsia="Times New Roman"/>
                <w:position w:val="1"/>
                <w:sz w:val="15"/>
                <w:szCs w:val="15"/>
              </w:rPr>
              <w:t>EDTA</w:t>
            </w:r>
            <w:r>
              <w:rPr>
                <w:rFonts w:ascii="Times New Roman" w:hAnsi="Times New Roman"/>
                <w:position w:val="1"/>
                <w:sz w:val="15"/>
                <w:szCs w:val="15"/>
              </w:rPr>
              <w:t xml:space="preserve"> </w:t>
            </w:r>
            <w:r>
              <w:rPr>
                <w:rFonts w:ascii="Times New Roman" w:hAnsi="Times New Roman" w:eastAsia="Times New Roman"/>
                <w:position w:val="1"/>
                <w:sz w:val="15"/>
                <w:szCs w:val="15"/>
              </w:rPr>
              <w:t>3 ml</w:t>
            </w:r>
            <w:r>
              <w:rPr>
                <w:rFonts w:ascii="Times New Roman" w:hAnsi="Times New Roman" w:eastAsia="宋体"/>
                <w:position w:val="1"/>
                <w:sz w:val="15"/>
                <w:szCs w:val="15"/>
              </w:rPr>
              <w:t>，滴加饱和</w:t>
            </w:r>
            <w:r>
              <w:rPr>
                <w:rFonts w:ascii="Times New Roman" w:hAnsi="Times New Roman"/>
                <w:sz w:val="15"/>
                <w:szCs w:val="15"/>
              </w:rPr>
              <w:t>醋 酸锌</w:t>
            </w:r>
            <w:r>
              <w:rPr>
                <w:rFonts w:ascii="Times New Roman" w:hAnsi="Times New Roman" w:eastAsia="宋体"/>
                <w:sz w:val="15"/>
                <w:szCs w:val="15"/>
              </w:rPr>
              <w:t>，至胶体产生，常温避光</w:t>
            </w:r>
          </w:p>
        </w:tc>
        <w:tc>
          <w:tcPr>
            <w:tcW w:w="709" w:type="dxa"/>
            <w:vAlign w:val="center"/>
          </w:tcPr>
          <w:p w14:paraId="1636A70C">
            <w:pPr>
              <w:jc w:val="center"/>
              <w:rPr>
                <w:rFonts w:ascii="Times New Roman" w:hAnsi="Times New Roman" w:eastAsia="宋体"/>
                <w:sz w:val="15"/>
                <w:szCs w:val="15"/>
              </w:rPr>
            </w:pPr>
            <w:r>
              <w:rPr>
                <w:rFonts w:ascii="Times New Roman" w:hAnsi="Times New Roman" w:eastAsia="Times New Roman"/>
                <w:position w:val="1"/>
                <w:sz w:val="15"/>
                <w:szCs w:val="15"/>
              </w:rPr>
              <w:t>24 h</w:t>
            </w:r>
          </w:p>
        </w:tc>
        <w:tc>
          <w:tcPr>
            <w:tcW w:w="1111" w:type="dxa"/>
            <w:vAlign w:val="center"/>
          </w:tcPr>
          <w:p w14:paraId="49B32AC3">
            <w:pPr>
              <w:jc w:val="center"/>
              <w:rPr>
                <w:rFonts w:ascii="Times New Roman" w:hAnsi="Times New Roman" w:eastAsia="宋体"/>
                <w:sz w:val="15"/>
                <w:szCs w:val="15"/>
              </w:rPr>
            </w:pPr>
            <w:r>
              <w:rPr>
                <w:rFonts w:ascii="Times New Roman" w:hAnsi="Times New Roman" w:eastAsia="Times New Roman"/>
                <w:sz w:val="15"/>
                <w:szCs w:val="15"/>
              </w:rPr>
              <w:t>250</w:t>
            </w:r>
          </w:p>
        </w:tc>
        <w:tc>
          <w:tcPr>
            <w:tcW w:w="892" w:type="dxa"/>
            <w:vAlign w:val="center"/>
          </w:tcPr>
          <w:p w14:paraId="4A08C46C">
            <w:pPr>
              <w:jc w:val="center"/>
              <w:rPr>
                <w:rFonts w:ascii="Times New Roman" w:hAnsi="Times New Roman" w:eastAsia="宋体"/>
                <w:sz w:val="15"/>
                <w:szCs w:val="15"/>
              </w:rPr>
            </w:pPr>
            <w:r>
              <w:rPr>
                <w:rFonts w:ascii="Times New Roman" w:hAnsi="Times New Roman" w:eastAsia="新宋体"/>
                <w:sz w:val="15"/>
                <w:szCs w:val="15"/>
              </w:rPr>
              <w:t>Ⅰ</w:t>
            </w:r>
          </w:p>
        </w:tc>
        <w:tc>
          <w:tcPr>
            <w:tcW w:w="1783" w:type="dxa"/>
            <w:vAlign w:val="center"/>
          </w:tcPr>
          <w:p w14:paraId="797C510B">
            <w:pPr>
              <w:jc w:val="center"/>
              <w:rPr>
                <w:rFonts w:ascii="Times New Roman" w:hAnsi="Times New Roman" w:eastAsia="宋体"/>
                <w:sz w:val="15"/>
                <w:szCs w:val="15"/>
              </w:rPr>
            </w:pPr>
          </w:p>
        </w:tc>
      </w:tr>
      <w:tr w14:paraId="371F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tcPr>
          <w:p w14:paraId="3273DFBB">
            <w:pPr>
              <w:jc w:val="center"/>
              <w:rPr>
                <w:rFonts w:ascii="Times New Roman" w:hAnsi="Times New Roman" w:eastAsia="宋体"/>
                <w:sz w:val="15"/>
                <w:szCs w:val="15"/>
              </w:rPr>
            </w:pPr>
            <w:r>
              <w:rPr>
                <w:rFonts w:ascii="Times New Roman" w:hAnsi="Times New Roman" w:eastAsia="Times New Roman"/>
                <w:sz w:val="15"/>
                <w:szCs w:val="15"/>
              </w:rPr>
              <w:t>28</w:t>
            </w:r>
          </w:p>
        </w:tc>
        <w:tc>
          <w:tcPr>
            <w:tcW w:w="1215" w:type="dxa"/>
          </w:tcPr>
          <w:p w14:paraId="225AD61D">
            <w:pPr>
              <w:jc w:val="center"/>
              <w:rPr>
                <w:rFonts w:ascii="Times New Roman" w:hAnsi="Times New Roman" w:eastAsia="宋体"/>
                <w:sz w:val="15"/>
                <w:szCs w:val="15"/>
              </w:rPr>
            </w:pPr>
            <w:r>
              <w:rPr>
                <w:rFonts w:ascii="Times New Roman" w:hAnsi="Times New Roman" w:eastAsia="宋体"/>
                <w:sz w:val="15"/>
                <w:szCs w:val="15"/>
              </w:rPr>
              <w:t>硼</w:t>
            </w:r>
          </w:p>
        </w:tc>
        <w:tc>
          <w:tcPr>
            <w:tcW w:w="983" w:type="dxa"/>
          </w:tcPr>
          <w:p w14:paraId="11D4CD76">
            <w:pPr>
              <w:jc w:val="center"/>
              <w:rPr>
                <w:rFonts w:ascii="Times New Roman" w:hAnsi="Times New Roman" w:eastAsia="宋体"/>
                <w:sz w:val="15"/>
                <w:szCs w:val="15"/>
              </w:rPr>
            </w:pPr>
            <w:r>
              <w:rPr>
                <w:rFonts w:ascii="Times New Roman" w:hAnsi="Times New Roman" w:eastAsia="Times New Roman"/>
                <w:sz w:val="15"/>
                <w:szCs w:val="15"/>
              </w:rPr>
              <w:t>P</w:t>
            </w:r>
          </w:p>
        </w:tc>
        <w:tc>
          <w:tcPr>
            <w:tcW w:w="1884" w:type="dxa"/>
          </w:tcPr>
          <w:p w14:paraId="2BDAE0D0">
            <w:pPr>
              <w:jc w:val="center"/>
              <w:rPr>
                <w:rFonts w:ascii="Times New Roman" w:hAnsi="Times New Roman" w:eastAsia="宋体"/>
                <w:sz w:val="15"/>
                <w:szCs w:val="15"/>
              </w:rPr>
            </w:pPr>
            <w:r>
              <w:rPr>
                <w:rFonts w:ascii="Times New Roman" w:hAnsi="Times New Roman" w:eastAsia="宋体"/>
                <w:sz w:val="15"/>
                <w:szCs w:val="15"/>
              </w:rPr>
              <w:t>水样充满容器密封</w:t>
            </w:r>
          </w:p>
        </w:tc>
        <w:tc>
          <w:tcPr>
            <w:tcW w:w="709" w:type="dxa"/>
          </w:tcPr>
          <w:p w14:paraId="06EF6734">
            <w:pPr>
              <w:jc w:val="center"/>
              <w:rPr>
                <w:rFonts w:ascii="Times New Roman" w:hAnsi="Times New Roman" w:eastAsia="宋体"/>
                <w:sz w:val="15"/>
                <w:szCs w:val="15"/>
              </w:rPr>
            </w:pPr>
            <w:r>
              <w:rPr>
                <w:rFonts w:ascii="Times New Roman" w:hAnsi="Times New Roman" w:eastAsia="Times New Roman"/>
                <w:sz w:val="15"/>
                <w:szCs w:val="15"/>
              </w:rPr>
              <w:t xml:space="preserve">1 </w:t>
            </w:r>
            <w:r>
              <w:rPr>
                <w:rFonts w:ascii="Times New Roman" w:hAnsi="Times New Roman" w:eastAsia="宋体"/>
                <w:sz w:val="15"/>
                <w:szCs w:val="15"/>
              </w:rPr>
              <w:t>月</w:t>
            </w:r>
          </w:p>
        </w:tc>
        <w:tc>
          <w:tcPr>
            <w:tcW w:w="1111" w:type="dxa"/>
          </w:tcPr>
          <w:p w14:paraId="2956EEFD">
            <w:pPr>
              <w:jc w:val="center"/>
              <w:rPr>
                <w:rFonts w:ascii="Times New Roman" w:hAnsi="Times New Roman" w:eastAsia="宋体"/>
                <w:sz w:val="15"/>
                <w:szCs w:val="15"/>
              </w:rPr>
            </w:pPr>
            <w:r>
              <w:rPr>
                <w:rFonts w:ascii="Times New Roman" w:hAnsi="Times New Roman" w:eastAsia="Times New Roman"/>
                <w:sz w:val="15"/>
                <w:szCs w:val="15"/>
              </w:rPr>
              <w:t>100</w:t>
            </w:r>
          </w:p>
        </w:tc>
        <w:tc>
          <w:tcPr>
            <w:tcW w:w="892" w:type="dxa"/>
          </w:tcPr>
          <w:p w14:paraId="1C425427">
            <w:pPr>
              <w:jc w:val="center"/>
              <w:rPr>
                <w:rFonts w:ascii="Times New Roman" w:hAnsi="Times New Roman" w:eastAsia="宋体"/>
                <w:sz w:val="15"/>
                <w:szCs w:val="15"/>
              </w:rPr>
            </w:pPr>
          </w:p>
        </w:tc>
        <w:tc>
          <w:tcPr>
            <w:tcW w:w="1783" w:type="dxa"/>
          </w:tcPr>
          <w:p w14:paraId="071B2320">
            <w:pPr>
              <w:jc w:val="center"/>
              <w:rPr>
                <w:rFonts w:ascii="Times New Roman" w:hAnsi="Times New Roman" w:eastAsia="宋体"/>
                <w:sz w:val="15"/>
                <w:szCs w:val="15"/>
              </w:rPr>
            </w:pPr>
          </w:p>
        </w:tc>
      </w:tr>
      <w:tr w14:paraId="154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306B9A5">
            <w:pPr>
              <w:jc w:val="center"/>
              <w:rPr>
                <w:rFonts w:ascii="Times New Roman" w:hAnsi="Times New Roman" w:eastAsia="宋体"/>
                <w:sz w:val="15"/>
                <w:szCs w:val="15"/>
              </w:rPr>
            </w:pPr>
            <w:r>
              <w:rPr>
                <w:rFonts w:ascii="Times New Roman" w:hAnsi="Times New Roman" w:eastAsia="Times New Roman"/>
                <w:sz w:val="15"/>
                <w:szCs w:val="15"/>
              </w:rPr>
              <w:t>29</w:t>
            </w:r>
          </w:p>
        </w:tc>
        <w:tc>
          <w:tcPr>
            <w:tcW w:w="1215" w:type="dxa"/>
            <w:vAlign w:val="center"/>
          </w:tcPr>
          <w:p w14:paraId="740CBF1D">
            <w:pPr>
              <w:jc w:val="center"/>
              <w:rPr>
                <w:rFonts w:ascii="Times New Roman" w:hAnsi="Times New Roman" w:eastAsia="宋体"/>
                <w:sz w:val="15"/>
                <w:szCs w:val="15"/>
              </w:rPr>
            </w:pPr>
            <w:r>
              <w:rPr>
                <w:rFonts w:ascii="Times New Roman" w:hAnsi="Times New Roman" w:eastAsia="宋体"/>
                <w:sz w:val="15"/>
                <w:szCs w:val="15"/>
              </w:rPr>
              <w:t>总氰化物</w:t>
            </w:r>
          </w:p>
        </w:tc>
        <w:tc>
          <w:tcPr>
            <w:tcW w:w="983" w:type="dxa"/>
            <w:vAlign w:val="center"/>
          </w:tcPr>
          <w:p w14:paraId="280CA303">
            <w:pPr>
              <w:jc w:val="center"/>
              <w:rPr>
                <w:rFonts w:ascii="Times New Roman" w:hAnsi="Times New Roman" w:eastAsia="宋体"/>
                <w:sz w:val="15"/>
                <w:szCs w:val="15"/>
              </w:rPr>
            </w:pPr>
            <w:r>
              <w:rPr>
                <w:rFonts w:ascii="Times New Roman" w:hAnsi="Times New Roman" w:eastAsia="Times New Roman"/>
                <w:sz w:val="15"/>
                <w:szCs w:val="15"/>
              </w:rPr>
              <w:t xml:space="preserve">P </w:t>
            </w:r>
            <w:r>
              <w:rPr>
                <w:rFonts w:ascii="Times New Roman" w:hAnsi="Times New Roman" w:eastAsia="宋体"/>
                <w:sz w:val="15"/>
                <w:szCs w:val="15"/>
              </w:rPr>
              <w:t xml:space="preserve">或 </w:t>
            </w:r>
            <w:r>
              <w:rPr>
                <w:rFonts w:ascii="Times New Roman" w:hAnsi="Times New Roman" w:eastAsia="Times New Roman"/>
                <w:sz w:val="15"/>
                <w:szCs w:val="15"/>
              </w:rPr>
              <w:t>G</w:t>
            </w:r>
          </w:p>
        </w:tc>
        <w:tc>
          <w:tcPr>
            <w:tcW w:w="1884" w:type="dxa"/>
            <w:vAlign w:val="center"/>
          </w:tcPr>
          <w:p w14:paraId="7A917786">
            <w:pPr>
              <w:jc w:val="center"/>
              <w:rPr>
                <w:rFonts w:ascii="Times New Roman" w:hAnsi="Times New Roman"/>
                <w:sz w:val="15"/>
                <w:szCs w:val="15"/>
              </w:rPr>
            </w:pPr>
            <w:r>
              <w:rPr>
                <w:rFonts w:ascii="Times New Roman" w:hAnsi="Times New Roman" w:eastAsia="宋体"/>
                <w:sz w:val="15"/>
                <w:szCs w:val="15"/>
              </w:rPr>
              <w:t xml:space="preserve">加 </w:t>
            </w:r>
            <w:r>
              <w:rPr>
                <w:rFonts w:ascii="Times New Roman" w:hAnsi="Times New Roman"/>
                <w:sz w:val="15"/>
                <w:szCs w:val="15"/>
              </w:rPr>
              <w:t>氢氧化钠</w:t>
            </w:r>
            <w:r>
              <w:rPr>
                <w:rFonts w:ascii="Times New Roman" w:hAnsi="Times New Roman" w:eastAsia="宋体"/>
                <w:sz w:val="15"/>
                <w:szCs w:val="15"/>
              </w:rPr>
              <w:t xml:space="preserve">到 </w:t>
            </w:r>
            <w:r>
              <w:rPr>
                <w:rFonts w:ascii="Times New Roman" w:hAnsi="Times New Roman" w:eastAsia="Times New Roman"/>
                <w:sz w:val="15"/>
                <w:szCs w:val="15"/>
              </w:rPr>
              <w:t>pH</w:t>
            </w:r>
            <w:r>
              <w:rPr>
                <w:rFonts w:ascii="Times New Roman" w:hAnsi="Times New Roman" w:eastAsia="宋体"/>
                <w:sz w:val="15"/>
                <w:szCs w:val="15"/>
              </w:rPr>
              <w:t>≥</w:t>
            </w:r>
            <w:r>
              <w:rPr>
                <w:rFonts w:ascii="Times New Roman" w:hAnsi="Times New Roman" w:eastAsia="Times New Roman"/>
                <w:sz w:val="15"/>
                <w:szCs w:val="15"/>
              </w:rPr>
              <w:t>9</w:t>
            </w:r>
            <w:r>
              <w:rPr>
                <w:rFonts w:ascii="Times New Roman" w:hAnsi="Times New Roman"/>
                <w:sz w:val="15"/>
                <w:szCs w:val="15"/>
              </w:rPr>
              <w:t>，</w:t>
            </w:r>
          </w:p>
          <w:p w14:paraId="07D67E17">
            <w:pPr>
              <w:jc w:val="center"/>
              <w:rPr>
                <w:rFonts w:ascii="Times New Roman" w:hAnsi="Times New Roman" w:eastAsia="宋体"/>
                <w:sz w:val="15"/>
                <w:szCs w:val="15"/>
              </w:rPr>
            </w:pPr>
            <w:r>
              <w:rPr>
                <w:rFonts w:ascii="Times New Roman" w:hAnsi="Times New Roman" w:eastAsia="Times New Roman"/>
                <w:sz w:val="15"/>
                <w:szCs w:val="15"/>
              </w:rPr>
              <w:t>1 ℃~5 ℃</w:t>
            </w:r>
            <w:r>
              <w:rPr>
                <w:rFonts w:ascii="Times New Roman" w:hAnsi="Times New Roman" w:eastAsia="宋体"/>
                <w:sz w:val="15"/>
                <w:szCs w:val="15"/>
              </w:rPr>
              <w:t>冷藏</w:t>
            </w:r>
          </w:p>
        </w:tc>
        <w:tc>
          <w:tcPr>
            <w:tcW w:w="709" w:type="dxa"/>
            <w:vAlign w:val="center"/>
          </w:tcPr>
          <w:p w14:paraId="4AAFDD38">
            <w:pPr>
              <w:spacing w:before="43" w:line="273" w:lineRule="auto"/>
              <w:ind w:left="60" w:right="42" w:hanging="20"/>
              <w:jc w:val="center"/>
              <w:rPr>
                <w:rFonts w:ascii="Times New Roman" w:hAnsi="Times New Roman" w:eastAsia="宋体"/>
                <w:sz w:val="15"/>
                <w:szCs w:val="15"/>
              </w:rPr>
            </w:pPr>
            <w:r>
              <w:rPr>
                <w:rFonts w:ascii="Times New Roman" w:hAnsi="Times New Roman" w:eastAsia="Times New Roman"/>
                <w:sz w:val="15"/>
                <w:szCs w:val="15"/>
              </w:rPr>
              <w:t>7 d</w:t>
            </w:r>
          </w:p>
        </w:tc>
        <w:tc>
          <w:tcPr>
            <w:tcW w:w="1111" w:type="dxa"/>
            <w:vAlign w:val="center"/>
          </w:tcPr>
          <w:p w14:paraId="57C69545">
            <w:pPr>
              <w:jc w:val="center"/>
              <w:rPr>
                <w:rFonts w:ascii="Times New Roman" w:hAnsi="Times New Roman" w:eastAsia="宋体"/>
                <w:sz w:val="15"/>
                <w:szCs w:val="15"/>
              </w:rPr>
            </w:pPr>
            <w:r>
              <w:rPr>
                <w:rFonts w:ascii="Times New Roman" w:hAnsi="Times New Roman" w:eastAsia="Times New Roman"/>
                <w:sz w:val="15"/>
                <w:szCs w:val="15"/>
              </w:rPr>
              <w:t>250</w:t>
            </w:r>
          </w:p>
        </w:tc>
        <w:tc>
          <w:tcPr>
            <w:tcW w:w="892" w:type="dxa"/>
            <w:vAlign w:val="center"/>
          </w:tcPr>
          <w:p w14:paraId="04F2663F">
            <w:pPr>
              <w:jc w:val="center"/>
              <w:rPr>
                <w:rFonts w:ascii="Times New Roman" w:hAnsi="Times New Roman" w:eastAsia="宋体"/>
                <w:sz w:val="15"/>
                <w:szCs w:val="15"/>
              </w:rPr>
            </w:pPr>
            <w:r>
              <w:rPr>
                <w:rFonts w:ascii="Times New Roman" w:hAnsi="Times New Roman" w:eastAsia="新宋体"/>
                <w:sz w:val="15"/>
                <w:szCs w:val="15"/>
              </w:rPr>
              <w:t>Ⅰ</w:t>
            </w:r>
          </w:p>
        </w:tc>
        <w:tc>
          <w:tcPr>
            <w:tcW w:w="1783" w:type="dxa"/>
            <w:vAlign w:val="center"/>
          </w:tcPr>
          <w:p w14:paraId="0A8B39BD">
            <w:pPr>
              <w:jc w:val="center"/>
              <w:rPr>
                <w:rFonts w:ascii="Times New Roman" w:hAnsi="Times New Roman" w:eastAsia="宋体"/>
                <w:sz w:val="15"/>
                <w:szCs w:val="15"/>
              </w:rPr>
            </w:pPr>
            <w:r>
              <w:rPr>
                <w:rFonts w:ascii="Times New Roman" w:hAnsi="Times New Roman" w:eastAsia="宋体"/>
                <w:sz w:val="15"/>
                <w:szCs w:val="15"/>
              </w:rPr>
              <w:t>如果硫化物存在，</w:t>
            </w:r>
          </w:p>
          <w:p w14:paraId="78594F6E">
            <w:pPr>
              <w:jc w:val="center"/>
              <w:rPr>
                <w:rFonts w:ascii="Times New Roman" w:hAnsi="Times New Roman" w:eastAsia="宋体"/>
                <w:sz w:val="15"/>
                <w:szCs w:val="15"/>
              </w:rPr>
            </w:pPr>
            <w:r>
              <w:rPr>
                <w:rFonts w:ascii="Times New Roman" w:hAnsi="Times New Roman" w:eastAsia="宋体"/>
                <w:sz w:val="15"/>
                <w:szCs w:val="15"/>
              </w:rPr>
              <w:t>保存</w:t>
            </w:r>
            <w:r>
              <w:rPr>
                <w:rFonts w:ascii="Times New Roman" w:hAnsi="Times New Roman" w:eastAsia="Times New Roman"/>
                <w:position w:val="1"/>
                <w:sz w:val="15"/>
                <w:szCs w:val="15"/>
              </w:rPr>
              <w:t>12 h</w:t>
            </w:r>
          </w:p>
        </w:tc>
      </w:tr>
      <w:tr w14:paraId="47B0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2727DB7">
            <w:pPr>
              <w:jc w:val="center"/>
              <w:rPr>
                <w:rFonts w:ascii="Times New Roman" w:hAnsi="Times New Roman"/>
                <w:sz w:val="15"/>
                <w:szCs w:val="15"/>
              </w:rPr>
            </w:pPr>
            <w:r>
              <w:rPr>
                <w:rFonts w:ascii="Times New Roman" w:hAnsi="Times New Roman"/>
                <w:sz w:val="15"/>
                <w:szCs w:val="15"/>
              </w:rPr>
              <w:t>30</w:t>
            </w:r>
          </w:p>
        </w:tc>
        <w:tc>
          <w:tcPr>
            <w:tcW w:w="1215" w:type="dxa"/>
            <w:vAlign w:val="center"/>
          </w:tcPr>
          <w:p w14:paraId="6D4D9E4F">
            <w:pPr>
              <w:jc w:val="center"/>
              <w:rPr>
                <w:rFonts w:ascii="Times New Roman" w:hAnsi="Times New Roman"/>
                <w:sz w:val="15"/>
                <w:szCs w:val="15"/>
              </w:rPr>
            </w:pPr>
            <w:r>
              <w:rPr>
                <w:rFonts w:ascii="Times New Roman" w:hAnsi="Times New Roman"/>
                <w:sz w:val="15"/>
                <w:szCs w:val="15"/>
              </w:rPr>
              <w:t>pH 6 时释放 的氰化物</w:t>
            </w:r>
          </w:p>
        </w:tc>
        <w:tc>
          <w:tcPr>
            <w:tcW w:w="983" w:type="dxa"/>
            <w:vAlign w:val="center"/>
          </w:tcPr>
          <w:p w14:paraId="55BF2BD1">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2200D927">
            <w:pPr>
              <w:spacing w:before="55" w:line="211" w:lineRule="auto"/>
              <w:ind w:left="33"/>
              <w:jc w:val="center"/>
              <w:rPr>
                <w:rFonts w:ascii="Times New Roman" w:hAnsi="Times New Roman"/>
                <w:sz w:val="15"/>
                <w:szCs w:val="15"/>
              </w:rPr>
            </w:pPr>
            <w:r>
              <w:rPr>
                <w:rFonts w:ascii="Times New Roman" w:hAnsi="Times New Roman"/>
                <w:sz w:val="15"/>
                <w:szCs w:val="15"/>
              </w:rPr>
              <w:t>加氢氧化钠到pH＞12；  1 ℃~5 ℃暗处冷藏</w:t>
            </w:r>
          </w:p>
        </w:tc>
        <w:tc>
          <w:tcPr>
            <w:tcW w:w="709" w:type="dxa"/>
            <w:vAlign w:val="center"/>
          </w:tcPr>
          <w:p w14:paraId="15977A0C">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6F31DFC5">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2EFDF5DC">
            <w:pPr>
              <w:jc w:val="center"/>
              <w:rPr>
                <w:rFonts w:ascii="Times New Roman" w:hAnsi="Times New Roman"/>
                <w:sz w:val="15"/>
                <w:szCs w:val="15"/>
              </w:rPr>
            </w:pPr>
          </w:p>
        </w:tc>
        <w:tc>
          <w:tcPr>
            <w:tcW w:w="1783" w:type="dxa"/>
            <w:vAlign w:val="center"/>
          </w:tcPr>
          <w:p w14:paraId="6762785B">
            <w:pPr>
              <w:jc w:val="center"/>
              <w:rPr>
                <w:rFonts w:ascii="Times New Roman" w:hAnsi="Times New Roman"/>
                <w:sz w:val="15"/>
                <w:szCs w:val="15"/>
              </w:rPr>
            </w:pPr>
          </w:p>
        </w:tc>
      </w:tr>
      <w:tr w14:paraId="4031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EE9CA7E">
            <w:pPr>
              <w:jc w:val="center"/>
              <w:rPr>
                <w:rFonts w:ascii="Times New Roman" w:hAnsi="Times New Roman"/>
                <w:sz w:val="15"/>
                <w:szCs w:val="15"/>
              </w:rPr>
            </w:pPr>
            <w:r>
              <w:rPr>
                <w:rFonts w:ascii="Times New Roman" w:hAnsi="Times New Roman"/>
                <w:sz w:val="15"/>
                <w:szCs w:val="15"/>
              </w:rPr>
              <w:t>31</w:t>
            </w:r>
          </w:p>
        </w:tc>
        <w:tc>
          <w:tcPr>
            <w:tcW w:w="1215" w:type="dxa"/>
            <w:vAlign w:val="center"/>
          </w:tcPr>
          <w:p w14:paraId="7A0A330A">
            <w:pPr>
              <w:jc w:val="center"/>
              <w:rPr>
                <w:rFonts w:ascii="Times New Roman" w:hAnsi="Times New Roman"/>
                <w:sz w:val="15"/>
                <w:szCs w:val="15"/>
              </w:rPr>
            </w:pPr>
            <w:r>
              <w:rPr>
                <w:rFonts w:ascii="Times New Roman" w:hAnsi="Times New Roman"/>
                <w:sz w:val="15"/>
                <w:szCs w:val="15"/>
              </w:rPr>
              <w:t>易释放氰化物</w:t>
            </w:r>
          </w:p>
        </w:tc>
        <w:tc>
          <w:tcPr>
            <w:tcW w:w="983" w:type="dxa"/>
            <w:vAlign w:val="center"/>
          </w:tcPr>
          <w:p w14:paraId="7454FCB8">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7B7002DF">
            <w:pPr>
              <w:spacing w:before="56" w:line="211" w:lineRule="auto"/>
              <w:ind w:left="33"/>
              <w:jc w:val="center"/>
              <w:rPr>
                <w:rFonts w:ascii="Times New Roman" w:hAnsi="Times New Roman"/>
                <w:sz w:val="15"/>
                <w:szCs w:val="15"/>
              </w:rPr>
            </w:pPr>
            <w:r>
              <w:rPr>
                <w:rFonts w:ascii="Times New Roman" w:hAnsi="Times New Roman"/>
                <w:sz w:val="15"/>
                <w:szCs w:val="15"/>
              </w:rPr>
              <w:t>加氢氧化钠到pH＞12； 1 ℃~5 ℃暗处冷藏</w:t>
            </w:r>
          </w:p>
        </w:tc>
        <w:tc>
          <w:tcPr>
            <w:tcW w:w="709" w:type="dxa"/>
            <w:vAlign w:val="center"/>
          </w:tcPr>
          <w:p w14:paraId="132B11BC">
            <w:pPr>
              <w:jc w:val="center"/>
              <w:rPr>
                <w:rFonts w:ascii="Times New Roman" w:hAnsi="Times New Roman"/>
                <w:sz w:val="15"/>
                <w:szCs w:val="15"/>
              </w:rPr>
            </w:pPr>
            <w:r>
              <w:rPr>
                <w:rFonts w:ascii="Times New Roman" w:hAnsi="Times New Roman"/>
                <w:position w:val="1"/>
                <w:sz w:val="15"/>
                <w:szCs w:val="15"/>
              </w:rPr>
              <w:t>7 d</w:t>
            </w:r>
          </w:p>
        </w:tc>
        <w:tc>
          <w:tcPr>
            <w:tcW w:w="1111" w:type="dxa"/>
            <w:vAlign w:val="center"/>
          </w:tcPr>
          <w:p w14:paraId="76542259">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76633147">
            <w:pPr>
              <w:jc w:val="center"/>
              <w:rPr>
                <w:rFonts w:ascii="Times New Roman" w:hAnsi="Times New Roman"/>
                <w:sz w:val="15"/>
                <w:szCs w:val="15"/>
              </w:rPr>
            </w:pPr>
          </w:p>
        </w:tc>
        <w:tc>
          <w:tcPr>
            <w:tcW w:w="1783" w:type="dxa"/>
            <w:vAlign w:val="center"/>
          </w:tcPr>
          <w:p w14:paraId="14B6B45C">
            <w:pPr>
              <w:jc w:val="center"/>
              <w:rPr>
                <w:rFonts w:ascii="Times New Roman" w:hAnsi="Times New Roman"/>
                <w:sz w:val="15"/>
                <w:szCs w:val="15"/>
              </w:rPr>
            </w:pPr>
            <w:r>
              <w:rPr>
                <w:rFonts w:ascii="Times New Roman" w:hAnsi="Times New Roman"/>
                <w:position w:val="1"/>
                <w:sz w:val="15"/>
                <w:szCs w:val="15"/>
              </w:rPr>
              <w:t>24 h（存在硫化物时）</w:t>
            </w:r>
          </w:p>
        </w:tc>
      </w:tr>
      <w:tr w14:paraId="73D7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4DE259B">
            <w:pPr>
              <w:jc w:val="center"/>
              <w:rPr>
                <w:rFonts w:ascii="Times New Roman" w:hAnsi="Times New Roman"/>
                <w:sz w:val="15"/>
                <w:szCs w:val="15"/>
              </w:rPr>
            </w:pPr>
            <w:r>
              <w:rPr>
                <w:rFonts w:ascii="Times New Roman" w:hAnsi="Times New Roman"/>
                <w:sz w:val="15"/>
                <w:szCs w:val="15"/>
              </w:rPr>
              <w:t>32</w:t>
            </w:r>
          </w:p>
        </w:tc>
        <w:tc>
          <w:tcPr>
            <w:tcW w:w="1215" w:type="dxa"/>
            <w:vAlign w:val="center"/>
          </w:tcPr>
          <w:p w14:paraId="69558465">
            <w:pPr>
              <w:jc w:val="center"/>
              <w:rPr>
                <w:rFonts w:ascii="Times New Roman" w:hAnsi="Times New Roman"/>
                <w:sz w:val="15"/>
                <w:szCs w:val="15"/>
              </w:rPr>
            </w:pPr>
            <w:r>
              <w:rPr>
                <w:rFonts w:ascii="Times New Roman" w:hAnsi="Times New Roman"/>
                <w:position w:val="-3"/>
                <w:sz w:val="15"/>
                <w:szCs w:val="15"/>
              </w:rPr>
              <w:t>F</w:t>
            </w:r>
            <w:r>
              <w:rPr>
                <w:rFonts w:ascii="Times New Roman" w:hAnsi="Times New Roman"/>
                <w:position w:val="5"/>
                <w:sz w:val="15"/>
                <w:szCs w:val="15"/>
              </w:rPr>
              <w:t>-</w:t>
            </w:r>
          </w:p>
        </w:tc>
        <w:tc>
          <w:tcPr>
            <w:tcW w:w="983" w:type="dxa"/>
            <w:vAlign w:val="center"/>
          </w:tcPr>
          <w:p w14:paraId="10C515C6">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73E102CD">
            <w:pPr>
              <w:jc w:val="center"/>
              <w:rPr>
                <w:rFonts w:ascii="Times New Roman" w:hAnsi="Times New Roman"/>
                <w:sz w:val="15"/>
                <w:szCs w:val="15"/>
              </w:rPr>
            </w:pPr>
            <w:r>
              <w:rPr>
                <w:rFonts w:ascii="Times New Roman" w:hAnsi="Times New Roman"/>
                <w:sz w:val="15"/>
                <w:szCs w:val="15"/>
              </w:rPr>
              <w:t>1 ℃~5 ℃，避光</w:t>
            </w:r>
          </w:p>
        </w:tc>
        <w:tc>
          <w:tcPr>
            <w:tcW w:w="709" w:type="dxa"/>
            <w:vAlign w:val="center"/>
          </w:tcPr>
          <w:p w14:paraId="1A356351">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0D2FE32F">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2F0786A1">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012B43DE">
            <w:pPr>
              <w:jc w:val="center"/>
              <w:rPr>
                <w:rFonts w:ascii="Times New Roman" w:hAnsi="Times New Roman"/>
                <w:sz w:val="15"/>
                <w:szCs w:val="15"/>
              </w:rPr>
            </w:pPr>
          </w:p>
        </w:tc>
      </w:tr>
      <w:tr w14:paraId="6C49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13" w:type="dxa"/>
            <w:vAlign w:val="center"/>
          </w:tcPr>
          <w:p w14:paraId="574573FA">
            <w:pPr>
              <w:jc w:val="center"/>
              <w:rPr>
                <w:rFonts w:ascii="Times New Roman" w:hAnsi="Times New Roman"/>
                <w:sz w:val="15"/>
                <w:szCs w:val="15"/>
              </w:rPr>
            </w:pPr>
            <w:r>
              <w:rPr>
                <w:rFonts w:ascii="Times New Roman" w:hAnsi="Times New Roman"/>
                <w:sz w:val="15"/>
                <w:szCs w:val="15"/>
              </w:rPr>
              <w:t>33</w:t>
            </w:r>
          </w:p>
        </w:tc>
        <w:tc>
          <w:tcPr>
            <w:tcW w:w="1215" w:type="dxa"/>
            <w:vAlign w:val="center"/>
          </w:tcPr>
          <w:p w14:paraId="1E7F1B7C">
            <w:pPr>
              <w:jc w:val="center"/>
              <w:rPr>
                <w:rFonts w:ascii="Times New Roman" w:hAnsi="Times New Roman"/>
                <w:sz w:val="15"/>
                <w:szCs w:val="15"/>
              </w:rPr>
            </w:pPr>
            <w:r>
              <w:rPr>
                <w:rFonts w:ascii="Times New Roman" w:hAnsi="Times New Roman"/>
                <w:sz w:val="15"/>
                <w:szCs w:val="15"/>
              </w:rPr>
              <w:t>Cl</w:t>
            </w:r>
            <w:r>
              <w:rPr>
                <w:rFonts w:ascii="Times New Roman" w:hAnsi="Times New Roman"/>
                <w:position w:val="8"/>
                <w:sz w:val="15"/>
                <w:szCs w:val="15"/>
              </w:rPr>
              <w:t>-</w:t>
            </w:r>
          </w:p>
        </w:tc>
        <w:tc>
          <w:tcPr>
            <w:tcW w:w="983" w:type="dxa"/>
            <w:vAlign w:val="center"/>
          </w:tcPr>
          <w:p w14:paraId="0D4E1979">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0833FDFE">
            <w:pPr>
              <w:jc w:val="center"/>
              <w:rPr>
                <w:rFonts w:ascii="Times New Roman" w:hAnsi="Times New Roman"/>
                <w:sz w:val="15"/>
                <w:szCs w:val="15"/>
              </w:rPr>
            </w:pPr>
            <w:r>
              <w:rPr>
                <w:rFonts w:ascii="Times New Roman" w:hAnsi="Times New Roman"/>
                <w:sz w:val="15"/>
                <w:szCs w:val="15"/>
              </w:rPr>
              <w:t>1 ℃~5 ℃，避光</w:t>
            </w:r>
          </w:p>
        </w:tc>
        <w:tc>
          <w:tcPr>
            <w:tcW w:w="709" w:type="dxa"/>
            <w:vAlign w:val="center"/>
          </w:tcPr>
          <w:p w14:paraId="4DA3B43E">
            <w:pPr>
              <w:jc w:val="center"/>
              <w:rPr>
                <w:rFonts w:ascii="Times New Roman" w:hAnsi="Times New Roman"/>
                <w:sz w:val="15"/>
                <w:szCs w:val="15"/>
              </w:rPr>
            </w:pPr>
            <w:r>
              <w:rPr>
                <w:rFonts w:ascii="Times New Roman" w:hAnsi="Times New Roman"/>
                <w:position w:val="1"/>
                <w:sz w:val="15"/>
                <w:szCs w:val="15"/>
              </w:rPr>
              <w:t>30 d</w:t>
            </w:r>
          </w:p>
        </w:tc>
        <w:tc>
          <w:tcPr>
            <w:tcW w:w="1111" w:type="dxa"/>
            <w:vAlign w:val="center"/>
          </w:tcPr>
          <w:p w14:paraId="1C46867E">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58A24CB0">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6564EFA0">
            <w:pPr>
              <w:jc w:val="center"/>
              <w:rPr>
                <w:rFonts w:ascii="Times New Roman" w:hAnsi="Times New Roman"/>
                <w:sz w:val="15"/>
                <w:szCs w:val="15"/>
              </w:rPr>
            </w:pPr>
          </w:p>
        </w:tc>
      </w:tr>
      <w:tr w14:paraId="5472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1AF72DC4">
            <w:pPr>
              <w:jc w:val="center"/>
              <w:rPr>
                <w:rFonts w:ascii="Times New Roman" w:hAnsi="Times New Roman"/>
                <w:sz w:val="15"/>
                <w:szCs w:val="15"/>
              </w:rPr>
            </w:pPr>
            <w:r>
              <w:rPr>
                <w:rFonts w:ascii="Times New Roman" w:hAnsi="Times New Roman"/>
                <w:sz w:val="15"/>
                <w:szCs w:val="15"/>
              </w:rPr>
              <w:t>34</w:t>
            </w:r>
          </w:p>
        </w:tc>
        <w:tc>
          <w:tcPr>
            <w:tcW w:w="1215" w:type="dxa"/>
            <w:vAlign w:val="center"/>
          </w:tcPr>
          <w:p w14:paraId="17A38203">
            <w:pPr>
              <w:jc w:val="center"/>
              <w:rPr>
                <w:rFonts w:ascii="Times New Roman" w:hAnsi="Times New Roman"/>
                <w:sz w:val="15"/>
                <w:szCs w:val="15"/>
              </w:rPr>
            </w:pPr>
            <w:r>
              <w:rPr>
                <w:rFonts w:ascii="Times New Roman" w:hAnsi="Times New Roman"/>
                <w:position w:val="-3"/>
                <w:sz w:val="15"/>
                <w:szCs w:val="15"/>
              </w:rPr>
              <w:t>Br</w:t>
            </w:r>
            <w:r>
              <w:rPr>
                <w:rFonts w:ascii="Times New Roman" w:hAnsi="Times New Roman"/>
                <w:position w:val="5"/>
                <w:sz w:val="15"/>
                <w:szCs w:val="15"/>
              </w:rPr>
              <w:t>-</w:t>
            </w:r>
          </w:p>
        </w:tc>
        <w:tc>
          <w:tcPr>
            <w:tcW w:w="983" w:type="dxa"/>
            <w:vAlign w:val="center"/>
          </w:tcPr>
          <w:p w14:paraId="76BF5D57">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266CD1E9">
            <w:pPr>
              <w:jc w:val="center"/>
              <w:rPr>
                <w:rFonts w:ascii="Times New Roman" w:hAnsi="Times New Roman"/>
                <w:sz w:val="15"/>
                <w:szCs w:val="15"/>
              </w:rPr>
            </w:pPr>
            <w:r>
              <w:rPr>
                <w:rFonts w:ascii="Times New Roman" w:hAnsi="Times New Roman"/>
                <w:sz w:val="15"/>
                <w:szCs w:val="15"/>
              </w:rPr>
              <w:t>1 ℃~5 ℃，避光</w:t>
            </w:r>
          </w:p>
        </w:tc>
        <w:tc>
          <w:tcPr>
            <w:tcW w:w="709" w:type="dxa"/>
            <w:vAlign w:val="center"/>
          </w:tcPr>
          <w:p w14:paraId="37BDA280">
            <w:pPr>
              <w:jc w:val="center"/>
              <w:rPr>
                <w:rFonts w:ascii="Times New Roman" w:hAnsi="Times New Roman"/>
                <w:sz w:val="15"/>
                <w:szCs w:val="15"/>
              </w:rPr>
            </w:pPr>
            <w:r>
              <w:rPr>
                <w:rFonts w:ascii="Times New Roman" w:hAnsi="Times New Roman"/>
                <w:position w:val="1"/>
                <w:sz w:val="15"/>
                <w:szCs w:val="15"/>
              </w:rPr>
              <w:t>14 h</w:t>
            </w:r>
          </w:p>
        </w:tc>
        <w:tc>
          <w:tcPr>
            <w:tcW w:w="1111" w:type="dxa"/>
            <w:vAlign w:val="center"/>
          </w:tcPr>
          <w:p w14:paraId="010FCD97">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564EB919">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251FEA79">
            <w:pPr>
              <w:jc w:val="center"/>
              <w:rPr>
                <w:rFonts w:ascii="Times New Roman" w:hAnsi="Times New Roman"/>
                <w:sz w:val="15"/>
                <w:szCs w:val="15"/>
              </w:rPr>
            </w:pPr>
          </w:p>
        </w:tc>
      </w:tr>
      <w:tr w14:paraId="379D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1D4006B">
            <w:pPr>
              <w:jc w:val="center"/>
              <w:rPr>
                <w:rFonts w:ascii="Times New Roman" w:hAnsi="Times New Roman"/>
                <w:sz w:val="15"/>
                <w:szCs w:val="15"/>
              </w:rPr>
            </w:pPr>
            <w:r>
              <w:rPr>
                <w:rFonts w:ascii="Times New Roman" w:hAnsi="Times New Roman"/>
                <w:sz w:val="15"/>
                <w:szCs w:val="15"/>
              </w:rPr>
              <w:t>35</w:t>
            </w:r>
          </w:p>
        </w:tc>
        <w:tc>
          <w:tcPr>
            <w:tcW w:w="1215" w:type="dxa"/>
            <w:vAlign w:val="center"/>
          </w:tcPr>
          <w:p w14:paraId="5D20DA2B">
            <w:pPr>
              <w:jc w:val="center"/>
              <w:rPr>
                <w:rFonts w:ascii="Times New Roman" w:hAnsi="Times New Roman"/>
                <w:sz w:val="15"/>
                <w:szCs w:val="15"/>
              </w:rPr>
            </w:pPr>
            <w:r>
              <w:rPr>
                <w:rFonts w:ascii="Times New Roman" w:hAnsi="Times New Roman"/>
                <w:position w:val="-3"/>
                <w:sz w:val="15"/>
                <w:szCs w:val="15"/>
              </w:rPr>
              <w:t>I</w:t>
            </w:r>
            <w:r>
              <w:rPr>
                <w:rFonts w:ascii="Times New Roman" w:hAnsi="Times New Roman"/>
                <w:position w:val="5"/>
                <w:sz w:val="15"/>
                <w:szCs w:val="15"/>
              </w:rPr>
              <w:t>-</w:t>
            </w:r>
          </w:p>
        </w:tc>
        <w:tc>
          <w:tcPr>
            <w:tcW w:w="983" w:type="dxa"/>
            <w:vAlign w:val="center"/>
          </w:tcPr>
          <w:p w14:paraId="505E8088">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5475C43C">
            <w:pPr>
              <w:jc w:val="center"/>
              <w:rPr>
                <w:rFonts w:ascii="Times New Roman" w:hAnsi="Times New Roman"/>
                <w:sz w:val="15"/>
                <w:szCs w:val="15"/>
              </w:rPr>
            </w:pPr>
            <w:r>
              <w:rPr>
                <w:rFonts w:ascii="Times New Roman" w:hAnsi="Times New Roman"/>
                <w:sz w:val="15"/>
                <w:szCs w:val="15"/>
              </w:rPr>
              <w:t>加NaOH至pH 12</w:t>
            </w:r>
          </w:p>
        </w:tc>
        <w:tc>
          <w:tcPr>
            <w:tcW w:w="709" w:type="dxa"/>
            <w:vAlign w:val="center"/>
          </w:tcPr>
          <w:p w14:paraId="44F6220A">
            <w:pPr>
              <w:jc w:val="center"/>
              <w:rPr>
                <w:rFonts w:ascii="Times New Roman" w:hAnsi="Times New Roman"/>
                <w:sz w:val="15"/>
                <w:szCs w:val="15"/>
              </w:rPr>
            </w:pPr>
            <w:r>
              <w:rPr>
                <w:rFonts w:ascii="Times New Roman" w:hAnsi="Times New Roman"/>
                <w:position w:val="1"/>
                <w:sz w:val="15"/>
                <w:szCs w:val="15"/>
              </w:rPr>
              <w:t>14 h</w:t>
            </w:r>
          </w:p>
        </w:tc>
        <w:tc>
          <w:tcPr>
            <w:tcW w:w="1111" w:type="dxa"/>
            <w:vAlign w:val="center"/>
          </w:tcPr>
          <w:p w14:paraId="3184B738">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4B75B42A">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7D8D7A68">
            <w:pPr>
              <w:jc w:val="center"/>
              <w:rPr>
                <w:rFonts w:ascii="Times New Roman" w:hAnsi="Times New Roman"/>
                <w:sz w:val="15"/>
                <w:szCs w:val="15"/>
              </w:rPr>
            </w:pPr>
          </w:p>
        </w:tc>
      </w:tr>
      <w:tr w14:paraId="2DB9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30578BC">
            <w:pPr>
              <w:jc w:val="center"/>
              <w:rPr>
                <w:rFonts w:ascii="Times New Roman" w:hAnsi="Times New Roman"/>
                <w:sz w:val="15"/>
                <w:szCs w:val="15"/>
              </w:rPr>
            </w:pPr>
            <w:r>
              <w:rPr>
                <w:rFonts w:ascii="Times New Roman" w:hAnsi="Times New Roman"/>
                <w:sz w:val="15"/>
                <w:szCs w:val="15"/>
              </w:rPr>
              <w:t>36</w:t>
            </w:r>
          </w:p>
        </w:tc>
        <w:tc>
          <w:tcPr>
            <w:tcW w:w="1215" w:type="dxa"/>
            <w:vAlign w:val="center"/>
          </w:tcPr>
          <w:p w14:paraId="13F5A84B">
            <w:pPr>
              <w:jc w:val="center"/>
              <w:rPr>
                <w:rFonts w:ascii="Times New Roman" w:hAnsi="Times New Roman"/>
                <w:sz w:val="15"/>
                <w:szCs w:val="15"/>
              </w:rPr>
            </w:pPr>
            <w:r>
              <w:rPr>
                <w:rFonts w:ascii="Times New Roman" w:hAnsi="Times New Roman"/>
                <w:sz w:val="15"/>
                <w:szCs w:val="15"/>
              </w:rPr>
              <w:t>SO</w:t>
            </w:r>
            <w:r>
              <w:rPr>
                <w:rFonts w:ascii="Times New Roman" w:hAnsi="Times New Roman"/>
                <w:position w:val="-3"/>
                <w:sz w:val="15"/>
                <w:szCs w:val="15"/>
              </w:rPr>
              <w:t>4</w:t>
            </w:r>
            <w:r>
              <w:rPr>
                <w:rFonts w:ascii="Times New Roman" w:hAnsi="Times New Roman"/>
                <w:position w:val="7"/>
                <w:sz w:val="15"/>
                <w:szCs w:val="15"/>
              </w:rPr>
              <w:t>2-</w:t>
            </w:r>
          </w:p>
        </w:tc>
        <w:tc>
          <w:tcPr>
            <w:tcW w:w="983" w:type="dxa"/>
            <w:vAlign w:val="center"/>
          </w:tcPr>
          <w:p w14:paraId="5245F4E6">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60D10979">
            <w:pPr>
              <w:jc w:val="center"/>
              <w:rPr>
                <w:rFonts w:ascii="Times New Roman" w:hAnsi="Times New Roman"/>
                <w:sz w:val="15"/>
                <w:szCs w:val="15"/>
              </w:rPr>
            </w:pPr>
            <w:r>
              <w:rPr>
                <w:rFonts w:ascii="Times New Roman" w:hAnsi="Times New Roman"/>
                <w:sz w:val="15"/>
                <w:szCs w:val="15"/>
              </w:rPr>
              <w:t>1 ℃~5 ℃，避光</w:t>
            </w:r>
          </w:p>
        </w:tc>
        <w:tc>
          <w:tcPr>
            <w:tcW w:w="709" w:type="dxa"/>
            <w:vAlign w:val="center"/>
          </w:tcPr>
          <w:p w14:paraId="4E6552B4">
            <w:pPr>
              <w:jc w:val="center"/>
              <w:rPr>
                <w:rFonts w:ascii="Times New Roman" w:hAnsi="Times New Roman"/>
                <w:sz w:val="15"/>
                <w:szCs w:val="15"/>
              </w:rPr>
            </w:pPr>
            <w:r>
              <w:rPr>
                <w:rFonts w:ascii="Times New Roman" w:hAnsi="Times New Roman"/>
                <w:position w:val="1"/>
                <w:sz w:val="15"/>
                <w:szCs w:val="15"/>
              </w:rPr>
              <w:t>30 d</w:t>
            </w:r>
          </w:p>
        </w:tc>
        <w:tc>
          <w:tcPr>
            <w:tcW w:w="1111" w:type="dxa"/>
            <w:vAlign w:val="center"/>
          </w:tcPr>
          <w:p w14:paraId="2022A4E0">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6C1BE4E9">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0529C00D">
            <w:pPr>
              <w:jc w:val="center"/>
              <w:rPr>
                <w:rFonts w:ascii="Times New Roman" w:hAnsi="Times New Roman"/>
                <w:sz w:val="15"/>
                <w:szCs w:val="15"/>
              </w:rPr>
            </w:pPr>
          </w:p>
        </w:tc>
      </w:tr>
      <w:tr w14:paraId="72E4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BEE5424">
            <w:pPr>
              <w:jc w:val="center"/>
              <w:rPr>
                <w:rFonts w:ascii="Times New Roman" w:hAnsi="Times New Roman"/>
                <w:sz w:val="15"/>
                <w:szCs w:val="15"/>
              </w:rPr>
            </w:pPr>
            <w:r>
              <w:rPr>
                <w:rFonts w:ascii="Times New Roman" w:hAnsi="Times New Roman"/>
                <w:sz w:val="15"/>
                <w:szCs w:val="15"/>
              </w:rPr>
              <w:t>37</w:t>
            </w:r>
          </w:p>
        </w:tc>
        <w:tc>
          <w:tcPr>
            <w:tcW w:w="1215" w:type="dxa"/>
            <w:vAlign w:val="center"/>
          </w:tcPr>
          <w:p w14:paraId="711EC0AB">
            <w:pPr>
              <w:jc w:val="center"/>
              <w:rPr>
                <w:rFonts w:ascii="Times New Roman" w:hAnsi="Times New Roman"/>
                <w:sz w:val="15"/>
                <w:szCs w:val="15"/>
              </w:rPr>
            </w:pPr>
            <w:r>
              <w:rPr>
                <w:rFonts w:ascii="Times New Roman" w:hAnsi="Times New Roman"/>
                <w:sz w:val="15"/>
                <w:szCs w:val="15"/>
              </w:rPr>
              <w:t>PO</w:t>
            </w:r>
            <w:r>
              <w:rPr>
                <w:rFonts w:ascii="Times New Roman" w:hAnsi="Times New Roman"/>
                <w:position w:val="-3"/>
                <w:sz w:val="15"/>
                <w:szCs w:val="15"/>
              </w:rPr>
              <w:t>4</w:t>
            </w:r>
            <w:r>
              <w:rPr>
                <w:rFonts w:ascii="Times New Roman" w:hAnsi="Times New Roman"/>
                <w:position w:val="7"/>
                <w:sz w:val="15"/>
                <w:szCs w:val="15"/>
              </w:rPr>
              <w:t>3-</w:t>
            </w:r>
          </w:p>
        </w:tc>
        <w:tc>
          <w:tcPr>
            <w:tcW w:w="983" w:type="dxa"/>
            <w:vAlign w:val="center"/>
          </w:tcPr>
          <w:p w14:paraId="43D246EC">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74F7ADAA">
            <w:pPr>
              <w:spacing w:before="56" w:line="211" w:lineRule="auto"/>
              <w:ind w:left="33"/>
              <w:rPr>
                <w:rFonts w:ascii="Times New Roman" w:hAnsi="Times New Roman"/>
                <w:sz w:val="15"/>
                <w:szCs w:val="15"/>
              </w:rPr>
            </w:pPr>
            <w:r>
              <w:rPr>
                <w:rFonts w:ascii="Times New Roman" w:hAnsi="Times New Roman"/>
                <w:sz w:val="15"/>
                <w:szCs w:val="15"/>
              </w:rPr>
              <w:t>用氢氧化钠、硫酸调至 pH=7，三氯甲烷0.5%</w:t>
            </w:r>
          </w:p>
        </w:tc>
        <w:tc>
          <w:tcPr>
            <w:tcW w:w="709" w:type="dxa"/>
            <w:vAlign w:val="center"/>
          </w:tcPr>
          <w:p w14:paraId="5CCE3C1B">
            <w:pPr>
              <w:jc w:val="center"/>
              <w:rPr>
                <w:rFonts w:ascii="Times New Roman" w:hAnsi="Times New Roman"/>
                <w:sz w:val="15"/>
                <w:szCs w:val="15"/>
              </w:rPr>
            </w:pPr>
            <w:r>
              <w:rPr>
                <w:rFonts w:ascii="Times New Roman" w:hAnsi="Times New Roman"/>
                <w:position w:val="1"/>
                <w:sz w:val="15"/>
                <w:szCs w:val="15"/>
              </w:rPr>
              <w:t>7 d</w:t>
            </w:r>
          </w:p>
        </w:tc>
        <w:tc>
          <w:tcPr>
            <w:tcW w:w="1111" w:type="dxa"/>
            <w:vAlign w:val="center"/>
          </w:tcPr>
          <w:p w14:paraId="6EE4C0A1">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58BEE51C">
            <w:pPr>
              <w:jc w:val="center"/>
              <w:rPr>
                <w:rFonts w:ascii="Times New Roman" w:hAnsi="Times New Roman"/>
                <w:sz w:val="15"/>
                <w:szCs w:val="15"/>
              </w:rPr>
            </w:pPr>
            <w:r>
              <w:rPr>
                <w:rFonts w:ascii="Times New Roman" w:hAnsi="Times New Roman"/>
                <w:sz w:val="15"/>
                <w:szCs w:val="15"/>
              </w:rPr>
              <w:t>Ⅳ</w:t>
            </w:r>
          </w:p>
        </w:tc>
        <w:tc>
          <w:tcPr>
            <w:tcW w:w="1783" w:type="dxa"/>
            <w:vAlign w:val="center"/>
          </w:tcPr>
          <w:p w14:paraId="2E68507E">
            <w:pPr>
              <w:jc w:val="center"/>
              <w:rPr>
                <w:rFonts w:ascii="Times New Roman" w:hAnsi="Times New Roman"/>
                <w:sz w:val="15"/>
                <w:szCs w:val="15"/>
              </w:rPr>
            </w:pPr>
          </w:p>
        </w:tc>
      </w:tr>
    </w:tbl>
    <w:p w14:paraId="6321B259">
      <w:pPr>
        <w:widowControl/>
        <w:spacing w:before="468" w:beforeLines="150" w:after="156" w:afterLines="50"/>
        <w:jc w:val="right"/>
        <w:rPr>
          <w:rFonts w:ascii="黑体" w:hAnsi="黑体" w:eastAsia="黑体"/>
        </w:rPr>
      </w:pPr>
      <w:r>
        <w:rPr>
          <w:rFonts w:ascii="黑体" w:hAnsi="黑体" w:eastAsia="黑体"/>
        </w:rPr>
        <w:t>续表</w:t>
      </w:r>
      <w:r>
        <w:rPr>
          <w:rFonts w:hint="eastAsia" w:ascii="黑体" w:hAnsi="黑体" w:eastAsia="黑体"/>
        </w:rPr>
        <w:t>B.1</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13"/>
        <w:gridCol w:w="1215"/>
        <w:gridCol w:w="983"/>
        <w:gridCol w:w="1884"/>
        <w:gridCol w:w="709"/>
        <w:gridCol w:w="1111"/>
        <w:gridCol w:w="892"/>
        <w:gridCol w:w="1783"/>
      </w:tblGrid>
      <w:tr w14:paraId="37EA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blHeader/>
          <w:jc w:val="center"/>
        </w:trPr>
        <w:tc>
          <w:tcPr>
            <w:tcW w:w="613" w:type="dxa"/>
            <w:vAlign w:val="center"/>
          </w:tcPr>
          <w:p w14:paraId="27F112A5">
            <w:pPr>
              <w:jc w:val="center"/>
              <w:rPr>
                <w:rFonts w:ascii="Times New Roman" w:hAnsi="Times New Roman"/>
                <w:sz w:val="15"/>
                <w:szCs w:val="15"/>
              </w:rPr>
            </w:pPr>
            <w:r>
              <w:rPr>
                <w:rFonts w:ascii="Times New Roman" w:hAnsi="Times New Roman" w:eastAsia="宋体"/>
                <w:sz w:val="18"/>
                <w:szCs w:val="18"/>
              </w:rPr>
              <w:t>序号</w:t>
            </w:r>
          </w:p>
        </w:tc>
        <w:tc>
          <w:tcPr>
            <w:tcW w:w="1215" w:type="dxa"/>
            <w:vAlign w:val="center"/>
          </w:tcPr>
          <w:p w14:paraId="66651EE7">
            <w:pPr>
              <w:jc w:val="center"/>
              <w:rPr>
                <w:rFonts w:ascii="Times New Roman" w:hAnsi="Times New Roman"/>
                <w:sz w:val="15"/>
                <w:szCs w:val="15"/>
              </w:rPr>
            </w:pPr>
            <w:r>
              <w:rPr>
                <w:rFonts w:ascii="Times New Roman" w:hAnsi="Times New Roman" w:eastAsia="宋体"/>
                <w:sz w:val="18"/>
                <w:szCs w:val="18"/>
              </w:rPr>
              <w:t>监测项目</w:t>
            </w:r>
          </w:p>
        </w:tc>
        <w:tc>
          <w:tcPr>
            <w:tcW w:w="983" w:type="dxa"/>
            <w:vAlign w:val="center"/>
          </w:tcPr>
          <w:p w14:paraId="505F7163">
            <w:pPr>
              <w:jc w:val="center"/>
              <w:rPr>
                <w:rFonts w:ascii="Times New Roman" w:hAnsi="Times New Roman"/>
                <w:sz w:val="15"/>
                <w:szCs w:val="15"/>
              </w:rPr>
            </w:pPr>
            <w:r>
              <w:rPr>
                <w:rFonts w:ascii="Times New Roman" w:hAnsi="Times New Roman" w:eastAsia="宋体"/>
                <w:sz w:val="18"/>
                <w:szCs w:val="18"/>
              </w:rPr>
              <w:t>采样容器</w:t>
            </w:r>
          </w:p>
        </w:tc>
        <w:tc>
          <w:tcPr>
            <w:tcW w:w="1884" w:type="dxa"/>
            <w:vAlign w:val="center"/>
          </w:tcPr>
          <w:p w14:paraId="7ADFA78E">
            <w:pPr>
              <w:jc w:val="center"/>
              <w:rPr>
                <w:rFonts w:ascii="Times New Roman" w:hAnsi="Times New Roman" w:eastAsia="宋体"/>
                <w:sz w:val="18"/>
                <w:szCs w:val="18"/>
              </w:rPr>
            </w:pPr>
            <w:r>
              <w:rPr>
                <w:rFonts w:ascii="Times New Roman" w:hAnsi="Times New Roman" w:eastAsia="宋体"/>
                <w:sz w:val="18"/>
                <w:szCs w:val="18"/>
              </w:rPr>
              <w:t>保存方法及</w:t>
            </w:r>
          </w:p>
          <w:p w14:paraId="788DCB43">
            <w:pPr>
              <w:jc w:val="center"/>
              <w:rPr>
                <w:rFonts w:ascii="Times New Roman" w:hAnsi="Times New Roman"/>
                <w:sz w:val="15"/>
                <w:szCs w:val="15"/>
              </w:rPr>
            </w:pPr>
            <w:r>
              <w:rPr>
                <w:rFonts w:ascii="Times New Roman" w:hAnsi="Times New Roman" w:eastAsia="宋体"/>
                <w:sz w:val="18"/>
                <w:szCs w:val="18"/>
              </w:rPr>
              <w:t>保存剂用量</w:t>
            </w:r>
          </w:p>
        </w:tc>
        <w:tc>
          <w:tcPr>
            <w:tcW w:w="709" w:type="dxa"/>
            <w:vAlign w:val="center"/>
          </w:tcPr>
          <w:p w14:paraId="3E0E0121">
            <w:pPr>
              <w:jc w:val="center"/>
              <w:rPr>
                <w:rFonts w:ascii="Times New Roman" w:hAnsi="Times New Roman" w:eastAsia="宋体"/>
                <w:sz w:val="18"/>
                <w:szCs w:val="18"/>
              </w:rPr>
            </w:pPr>
            <w:r>
              <w:rPr>
                <w:rFonts w:ascii="Times New Roman" w:hAnsi="Times New Roman" w:eastAsia="宋体"/>
                <w:sz w:val="18"/>
                <w:szCs w:val="18"/>
              </w:rPr>
              <w:t>可保存</w:t>
            </w:r>
          </w:p>
          <w:p w14:paraId="72BBC38C">
            <w:pPr>
              <w:jc w:val="center"/>
              <w:rPr>
                <w:rFonts w:ascii="Times New Roman" w:hAnsi="Times New Roman"/>
                <w:position w:val="1"/>
                <w:sz w:val="15"/>
                <w:szCs w:val="15"/>
              </w:rPr>
            </w:pPr>
            <w:r>
              <w:rPr>
                <w:rFonts w:ascii="Times New Roman" w:hAnsi="Times New Roman" w:eastAsia="宋体"/>
                <w:sz w:val="18"/>
                <w:szCs w:val="18"/>
              </w:rPr>
              <w:t>时间</w:t>
            </w:r>
          </w:p>
        </w:tc>
        <w:tc>
          <w:tcPr>
            <w:tcW w:w="1111" w:type="dxa"/>
            <w:vAlign w:val="center"/>
          </w:tcPr>
          <w:p w14:paraId="647E134E">
            <w:pPr>
              <w:spacing w:before="40" w:line="236" w:lineRule="exact"/>
              <w:ind w:left="43"/>
              <w:jc w:val="center"/>
              <w:rPr>
                <w:rFonts w:ascii="Times New Roman" w:hAnsi="Times New Roman" w:eastAsia="宋体"/>
                <w:position w:val="1"/>
                <w:sz w:val="18"/>
                <w:szCs w:val="18"/>
              </w:rPr>
            </w:pPr>
            <w:r>
              <w:rPr>
                <w:rFonts w:ascii="Times New Roman" w:hAnsi="Times New Roman" w:eastAsia="宋体"/>
                <w:position w:val="1"/>
                <w:sz w:val="18"/>
                <w:szCs w:val="18"/>
              </w:rPr>
              <w:t>最少采样量</w:t>
            </w:r>
          </w:p>
          <w:p w14:paraId="2849B597">
            <w:pPr>
              <w:jc w:val="center"/>
              <w:rPr>
                <w:rFonts w:ascii="Times New Roman" w:hAnsi="Times New Roman"/>
                <w:sz w:val="15"/>
                <w:szCs w:val="15"/>
              </w:rPr>
            </w:pPr>
            <w:r>
              <w:rPr>
                <w:rFonts w:ascii="Times New Roman" w:hAnsi="Times New Roman" w:eastAsia="Times New Roman"/>
                <w:position w:val="1"/>
                <w:sz w:val="18"/>
                <w:szCs w:val="18"/>
              </w:rPr>
              <w:t>ml</w:t>
            </w:r>
          </w:p>
        </w:tc>
        <w:tc>
          <w:tcPr>
            <w:tcW w:w="892" w:type="dxa"/>
            <w:vAlign w:val="center"/>
          </w:tcPr>
          <w:p w14:paraId="2EC832B4">
            <w:pPr>
              <w:jc w:val="center"/>
              <w:rPr>
                <w:rFonts w:ascii="Times New Roman" w:hAnsi="Times New Roman"/>
                <w:sz w:val="15"/>
                <w:szCs w:val="15"/>
              </w:rPr>
            </w:pPr>
            <w:r>
              <w:rPr>
                <w:rFonts w:ascii="Times New Roman" w:hAnsi="Times New Roman" w:eastAsia="宋体"/>
                <w:sz w:val="18"/>
                <w:szCs w:val="18"/>
              </w:rPr>
              <w:t>容器洗涤方法</w:t>
            </w:r>
          </w:p>
        </w:tc>
        <w:tc>
          <w:tcPr>
            <w:tcW w:w="1783" w:type="dxa"/>
            <w:vAlign w:val="center"/>
          </w:tcPr>
          <w:p w14:paraId="514DFCDB">
            <w:pPr>
              <w:jc w:val="center"/>
              <w:rPr>
                <w:rFonts w:ascii="Times New Roman" w:hAnsi="Times New Roman"/>
                <w:sz w:val="15"/>
                <w:szCs w:val="15"/>
              </w:rPr>
            </w:pPr>
            <w:r>
              <w:rPr>
                <w:rFonts w:ascii="Times New Roman" w:hAnsi="Times New Roman" w:eastAsia="宋体"/>
                <w:sz w:val="18"/>
                <w:szCs w:val="18"/>
              </w:rPr>
              <w:t>备注</w:t>
            </w:r>
          </w:p>
        </w:tc>
      </w:tr>
      <w:tr w14:paraId="5131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1EA59C44">
            <w:pPr>
              <w:jc w:val="center"/>
              <w:rPr>
                <w:rFonts w:ascii="Times New Roman" w:hAnsi="Times New Roman"/>
                <w:sz w:val="15"/>
                <w:szCs w:val="15"/>
              </w:rPr>
            </w:pPr>
            <w:r>
              <w:rPr>
                <w:rFonts w:ascii="Times New Roman" w:hAnsi="Times New Roman"/>
                <w:sz w:val="15"/>
                <w:szCs w:val="15"/>
              </w:rPr>
              <w:t>38</w:t>
            </w:r>
          </w:p>
        </w:tc>
        <w:tc>
          <w:tcPr>
            <w:tcW w:w="1215" w:type="dxa"/>
            <w:vMerge w:val="restart"/>
            <w:vAlign w:val="center"/>
          </w:tcPr>
          <w:p w14:paraId="52689B6B">
            <w:pPr>
              <w:jc w:val="center"/>
              <w:rPr>
                <w:rFonts w:ascii="Times New Roman" w:hAnsi="Times New Roman"/>
                <w:sz w:val="15"/>
                <w:szCs w:val="15"/>
              </w:rPr>
            </w:pPr>
            <w:r>
              <w:rPr>
                <w:rFonts w:ascii="Times New Roman" w:hAnsi="Times New Roman"/>
                <w:sz w:val="15"/>
                <w:szCs w:val="15"/>
              </w:rPr>
              <w:t>NO</w:t>
            </w:r>
            <w:r>
              <w:rPr>
                <w:rFonts w:ascii="Times New Roman" w:hAnsi="Times New Roman"/>
                <w:sz w:val="15"/>
                <w:szCs w:val="15"/>
                <w:vertAlign w:val="subscript"/>
              </w:rPr>
              <w:t>2</w:t>
            </w:r>
            <w:r>
              <w:rPr>
                <w:rFonts w:ascii="Times New Roman" w:hAnsi="Times New Roman"/>
                <w:sz w:val="15"/>
                <w:szCs w:val="15"/>
                <w:vertAlign w:val="superscript"/>
              </w:rPr>
              <w:t>-</w:t>
            </w:r>
            <w:r>
              <w:rPr>
                <w:rFonts w:ascii="Times New Roman" w:hAnsi="Times New Roman"/>
                <w:sz w:val="15"/>
                <w:szCs w:val="15"/>
              </w:rPr>
              <w:t>，NO</w:t>
            </w:r>
            <w:r>
              <w:rPr>
                <w:rFonts w:ascii="Times New Roman" w:hAnsi="Times New Roman"/>
                <w:sz w:val="15"/>
                <w:szCs w:val="15"/>
                <w:vertAlign w:val="subscript"/>
              </w:rPr>
              <w:t>3</w:t>
            </w:r>
            <w:r>
              <w:rPr>
                <w:rFonts w:ascii="Times New Roman" w:hAnsi="Times New Roman"/>
                <w:sz w:val="15"/>
                <w:szCs w:val="15"/>
                <w:vertAlign w:val="superscript"/>
              </w:rPr>
              <w:t>-</w:t>
            </w:r>
          </w:p>
        </w:tc>
        <w:tc>
          <w:tcPr>
            <w:tcW w:w="983" w:type="dxa"/>
            <w:vAlign w:val="center"/>
          </w:tcPr>
          <w:p w14:paraId="121F32FD">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51F3C297">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0F7CFAEB">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48B2B79A">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0B3A6B8F">
            <w:pPr>
              <w:jc w:val="center"/>
              <w:rPr>
                <w:rFonts w:ascii="Times New Roman" w:hAnsi="Times New Roman"/>
                <w:sz w:val="15"/>
                <w:szCs w:val="15"/>
              </w:rPr>
            </w:pPr>
          </w:p>
        </w:tc>
        <w:tc>
          <w:tcPr>
            <w:tcW w:w="1783" w:type="dxa"/>
            <w:vAlign w:val="center"/>
          </w:tcPr>
          <w:p w14:paraId="5B3D13E8">
            <w:pPr>
              <w:jc w:val="center"/>
              <w:rPr>
                <w:rFonts w:ascii="Times New Roman" w:hAnsi="Times New Roman"/>
                <w:sz w:val="15"/>
                <w:szCs w:val="15"/>
              </w:rPr>
            </w:pPr>
            <w:r>
              <w:rPr>
                <w:rFonts w:ascii="Times New Roman" w:hAnsi="Times New Roman"/>
                <w:sz w:val="15"/>
                <w:szCs w:val="15"/>
              </w:rPr>
              <w:t>保存前现场过滤</w:t>
            </w:r>
          </w:p>
        </w:tc>
      </w:tr>
      <w:tr w14:paraId="6A81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08BE06F2">
            <w:pPr>
              <w:jc w:val="center"/>
              <w:rPr>
                <w:rFonts w:ascii="Times New Roman" w:hAnsi="Times New Roman"/>
                <w:sz w:val="15"/>
                <w:szCs w:val="15"/>
              </w:rPr>
            </w:pPr>
          </w:p>
        </w:tc>
        <w:tc>
          <w:tcPr>
            <w:tcW w:w="1215" w:type="dxa"/>
            <w:vMerge w:val="continue"/>
            <w:vAlign w:val="center"/>
          </w:tcPr>
          <w:p w14:paraId="7D1D2EFA">
            <w:pPr>
              <w:jc w:val="center"/>
              <w:rPr>
                <w:rFonts w:ascii="Times New Roman" w:hAnsi="Times New Roman"/>
                <w:sz w:val="15"/>
                <w:szCs w:val="15"/>
              </w:rPr>
            </w:pPr>
          </w:p>
        </w:tc>
        <w:tc>
          <w:tcPr>
            <w:tcW w:w="983" w:type="dxa"/>
            <w:vAlign w:val="center"/>
          </w:tcPr>
          <w:p w14:paraId="63A02E72">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1322AE8C">
            <w:pPr>
              <w:jc w:val="center"/>
              <w:rPr>
                <w:rFonts w:ascii="Times New Roman" w:hAnsi="Times New Roman"/>
                <w:sz w:val="15"/>
                <w:szCs w:val="15"/>
              </w:rPr>
            </w:pPr>
            <w:r>
              <w:rPr>
                <w:rFonts w:ascii="Times New Roman" w:hAnsi="Times New Roman"/>
                <w:sz w:val="15"/>
                <w:szCs w:val="15"/>
              </w:rPr>
              <w:t>-20 ℃冷冻</w:t>
            </w:r>
          </w:p>
        </w:tc>
        <w:tc>
          <w:tcPr>
            <w:tcW w:w="709" w:type="dxa"/>
            <w:vAlign w:val="center"/>
          </w:tcPr>
          <w:p w14:paraId="348EF040">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6AA39459">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207F1704">
            <w:pPr>
              <w:jc w:val="center"/>
              <w:rPr>
                <w:rFonts w:ascii="Times New Roman" w:hAnsi="Times New Roman"/>
                <w:sz w:val="15"/>
                <w:szCs w:val="15"/>
              </w:rPr>
            </w:pPr>
          </w:p>
        </w:tc>
        <w:tc>
          <w:tcPr>
            <w:tcW w:w="1783" w:type="dxa"/>
            <w:vAlign w:val="center"/>
          </w:tcPr>
          <w:p w14:paraId="46A2B185">
            <w:pPr>
              <w:jc w:val="center"/>
              <w:rPr>
                <w:rFonts w:ascii="Times New Roman" w:hAnsi="Times New Roman"/>
                <w:sz w:val="15"/>
                <w:szCs w:val="15"/>
              </w:rPr>
            </w:pPr>
          </w:p>
        </w:tc>
      </w:tr>
      <w:tr w14:paraId="0138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4418881">
            <w:pPr>
              <w:jc w:val="center"/>
              <w:rPr>
                <w:rFonts w:ascii="Times New Roman" w:hAnsi="Times New Roman"/>
                <w:sz w:val="15"/>
                <w:szCs w:val="15"/>
              </w:rPr>
            </w:pPr>
            <w:r>
              <w:rPr>
                <w:rFonts w:ascii="Times New Roman" w:hAnsi="Times New Roman"/>
                <w:sz w:val="15"/>
                <w:szCs w:val="15"/>
              </w:rPr>
              <w:t>39</w:t>
            </w:r>
          </w:p>
        </w:tc>
        <w:tc>
          <w:tcPr>
            <w:tcW w:w="1215" w:type="dxa"/>
            <w:vAlign w:val="center"/>
          </w:tcPr>
          <w:p w14:paraId="211EA82A">
            <w:pPr>
              <w:jc w:val="center"/>
              <w:rPr>
                <w:rFonts w:ascii="Times New Roman" w:hAnsi="Times New Roman"/>
                <w:sz w:val="15"/>
                <w:szCs w:val="15"/>
              </w:rPr>
            </w:pPr>
            <w:r>
              <w:rPr>
                <w:rFonts w:ascii="Times New Roman" w:hAnsi="Times New Roman"/>
                <w:sz w:val="15"/>
                <w:szCs w:val="15"/>
              </w:rPr>
              <w:t>碘化物</w:t>
            </w:r>
          </w:p>
        </w:tc>
        <w:tc>
          <w:tcPr>
            <w:tcW w:w="983" w:type="dxa"/>
            <w:vAlign w:val="center"/>
          </w:tcPr>
          <w:p w14:paraId="30260AEE">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3E7E24BA">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0853CC5D">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11D3C8A1">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04C48EDA">
            <w:pPr>
              <w:jc w:val="center"/>
              <w:rPr>
                <w:rFonts w:ascii="Times New Roman" w:hAnsi="Times New Roman"/>
                <w:sz w:val="15"/>
                <w:szCs w:val="15"/>
              </w:rPr>
            </w:pPr>
          </w:p>
        </w:tc>
        <w:tc>
          <w:tcPr>
            <w:tcW w:w="1783" w:type="dxa"/>
            <w:vAlign w:val="center"/>
          </w:tcPr>
          <w:p w14:paraId="03A8E3D1">
            <w:pPr>
              <w:jc w:val="center"/>
              <w:rPr>
                <w:rFonts w:ascii="Times New Roman" w:hAnsi="Times New Roman"/>
                <w:sz w:val="15"/>
                <w:szCs w:val="15"/>
              </w:rPr>
            </w:pPr>
          </w:p>
        </w:tc>
      </w:tr>
      <w:tr w14:paraId="32B9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DE419B1">
            <w:pPr>
              <w:jc w:val="center"/>
              <w:rPr>
                <w:rFonts w:ascii="Times New Roman" w:hAnsi="Times New Roman"/>
                <w:sz w:val="15"/>
                <w:szCs w:val="15"/>
              </w:rPr>
            </w:pPr>
            <w:r>
              <w:rPr>
                <w:rFonts w:ascii="Times New Roman" w:hAnsi="Times New Roman"/>
                <w:sz w:val="15"/>
                <w:szCs w:val="15"/>
              </w:rPr>
              <w:t>40</w:t>
            </w:r>
          </w:p>
        </w:tc>
        <w:tc>
          <w:tcPr>
            <w:tcW w:w="1215" w:type="dxa"/>
            <w:vAlign w:val="center"/>
          </w:tcPr>
          <w:p w14:paraId="12BA93CA">
            <w:pPr>
              <w:spacing w:before="60" w:line="220" w:lineRule="auto"/>
              <w:ind w:left="101"/>
              <w:rPr>
                <w:rFonts w:ascii="Times New Roman" w:hAnsi="Times New Roman"/>
                <w:sz w:val="15"/>
                <w:szCs w:val="15"/>
              </w:rPr>
            </w:pPr>
            <w:r>
              <w:rPr>
                <w:rFonts w:ascii="Times New Roman" w:hAnsi="Times New Roman"/>
                <w:sz w:val="15"/>
                <w:szCs w:val="15"/>
              </w:rPr>
              <w:t>溶解性硅酸盐</w:t>
            </w:r>
          </w:p>
        </w:tc>
        <w:tc>
          <w:tcPr>
            <w:tcW w:w="983" w:type="dxa"/>
            <w:vAlign w:val="center"/>
          </w:tcPr>
          <w:p w14:paraId="1AC462DC">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7B11476B">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60EDC83C">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1D278316">
            <w:pPr>
              <w:jc w:val="center"/>
              <w:rPr>
                <w:rFonts w:ascii="Times New Roman" w:hAnsi="Times New Roman"/>
                <w:sz w:val="15"/>
                <w:szCs w:val="15"/>
              </w:rPr>
            </w:pPr>
            <w:r>
              <w:rPr>
                <w:rFonts w:ascii="Times New Roman" w:hAnsi="Times New Roman"/>
                <w:sz w:val="15"/>
                <w:szCs w:val="15"/>
              </w:rPr>
              <w:t>200</w:t>
            </w:r>
          </w:p>
        </w:tc>
        <w:tc>
          <w:tcPr>
            <w:tcW w:w="892" w:type="dxa"/>
            <w:vAlign w:val="center"/>
          </w:tcPr>
          <w:p w14:paraId="0FDC9BF1">
            <w:pPr>
              <w:jc w:val="center"/>
              <w:rPr>
                <w:rFonts w:ascii="Times New Roman" w:hAnsi="Times New Roman"/>
                <w:sz w:val="15"/>
                <w:szCs w:val="15"/>
              </w:rPr>
            </w:pPr>
          </w:p>
        </w:tc>
        <w:tc>
          <w:tcPr>
            <w:tcW w:w="1783" w:type="dxa"/>
            <w:vAlign w:val="center"/>
          </w:tcPr>
          <w:p w14:paraId="1D5721D4">
            <w:pPr>
              <w:jc w:val="center"/>
              <w:rPr>
                <w:rFonts w:ascii="Times New Roman" w:hAnsi="Times New Roman"/>
                <w:sz w:val="15"/>
                <w:szCs w:val="15"/>
              </w:rPr>
            </w:pPr>
            <w:r>
              <w:rPr>
                <w:rFonts w:ascii="Times New Roman" w:hAnsi="Times New Roman"/>
                <w:sz w:val="15"/>
                <w:szCs w:val="15"/>
              </w:rPr>
              <w:t>现场过滤</w:t>
            </w:r>
          </w:p>
        </w:tc>
      </w:tr>
      <w:tr w14:paraId="2083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0F10854">
            <w:pPr>
              <w:jc w:val="center"/>
              <w:rPr>
                <w:rFonts w:ascii="Times New Roman" w:hAnsi="Times New Roman"/>
                <w:sz w:val="15"/>
                <w:szCs w:val="15"/>
              </w:rPr>
            </w:pPr>
            <w:r>
              <w:rPr>
                <w:rFonts w:ascii="Times New Roman" w:hAnsi="Times New Roman"/>
                <w:sz w:val="15"/>
                <w:szCs w:val="15"/>
              </w:rPr>
              <w:t>41</w:t>
            </w:r>
          </w:p>
        </w:tc>
        <w:tc>
          <w:tcPr>
            <w:tcW w:w="1215" w:type="dxa"/>
            <w:vAlign w:val="center"/>
          </w:tcPr>
          <w:p w14:paraId="79D95235">
            <w:pPr>
              <w:jc w:val="center"/>
              <w:rPr>
                <w:rFonts w:ascii="Times New Roman" w:hAnsi="Times New Roman"/>
                <w:sz w:val="15"/>
                <w:szCs w:val="15"/>
              </w:rPr>
            </w:pPr>
            <w:r>
              <w:rPr>
                <w:rFonts w:ascii="Times New Roman" w:hAnsi="Times New Roman"/>
                <w:sz w:val="15"/>
                <w:szCs w:val="15"/>
              </w:rPr>
              <w:t>总硅酸盐</w:t>
            </w:r>
          </w:p>
        </w:tc>
        <w:tc>
          <w:tcPr>
            <w:tcW w:w="983" w:type="dxa"/>
            <w:vAlign w:val="center"/>
          </w:tcPr>
          <w:p w14:paraId="2133B756">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580D304A">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0D025CC1">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2EAD11BC">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408E26EC">
            <w:pPr>
              <w:jc w:val="center"/>
              <w:rPr>
                <w:rFonts w:ascii="Times New Roman" w:hAnsi="Times New Roman"/>
                <w:sz w:val="15"/>
                <w:szCs w:val="15"/>
              </w:rPr>
            </w:pPr>
          </w:p>
        </w:tc>
        <w:tc>
          <w:tcPr>
            <w:tcW w:w="1783" w:type="dxa"/>
            <w:vAlign w:val="center"/>
          </w:tcPr>
          <w:p w14:paraId="28780C78">
            <w:pPr>
              <w:jc w:val="center"/>
              <w:rPr>
                <w:rFonts w:ascii="Times New Roman" w:hAnsi="Times New Roman"/>
                <w:sz w:val="15"/>
                <w:szCs w:val="15"/>
              </w:rPr>
            </w:pPr>
          </w:p>
        </w:tc>
      </w:tr>
      <w:tr w14:paraId="561D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AFD7140">
            <w:pPr>
              <w:jc w:val="center"/>
              <w:rPr>
                <w:rFonts w:ascii="Times New Roman" w:hAnsi="Times New Roman"/>
                <w:sz w:val="15"/>
                <w:szCs w:val="15"/>
              </w:rPr>
            </w:pPr>
            <w:r>
              <w:rPr>
                <w:rFonts w:ascii="Times New Roman" w:hAnsi="Times New Roman"/>
                <w:sz w:val="15"/>
                <w:szCs w:val="15"/>
              </w:rPr>
              <w:t>42</w:t>
            </w:r>
          </w:p>
        </w:tc>
        <w:tc>
          <w:tcPr>
            <w:tcW w:w="1215" w:type="dxa"/>
            <w:vAlign w:val="center"/>
          </w:tcPr>
          <w:p w14:paraId="77EE7971">
            <w:pPr>
              <w:jc w:val="center"/>
              <w:rPr>
                <w:rFonts w:ascii="Times New Roman" w:hAnsi="Times New Roman"/>
                <w:sz w:val="15"/>
                <w:szCs w:val="15"/>
              </w:rPr>
            </w:pPr>
            <w:r>
              <w:rPr>
                <w:rFonts w:ascii="Times New Roman" w:hAnsi="Times New Roman"/>
                <w:sz w:val="15"/>
                <w:szCs w:val="15"/>
              </w:rPr>
              <w:t>硫酸盐</w:t>
            </w:r>
          </w:p>
        </w:tc>
        <w:tc>
          <w:tcPr>
            <w:tcW w:w="983" w:type="dxa"/>
            <w:vAlign w:val="center"/>
          </w:tcPr>
          <w:p w14:paraId="12B5D20C">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6447E2B6">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34D13D7B">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5A305799">
            <w:pPr>
              <w:jc w:val="center"/>
              <w:rPr>
                <w:rFonts w:ascii="Times New Roman" w:hAnsi="Times New Roman"/>
                <w:sz w:val="15"/>
                <w:szCs w:val="15"/>
              </w:rPr>
            </w:pPr>
            <w:r>
              <w:rPr>
                <w:rFonts w:ascii="Times New Roman" w:hAnsi="Times New Roman"/>
                <w:sz w:val="15"/>
                <w:szCs w:val="15"/>
              </w:rPr>
              <w:t>200</w:t>
            </w:r>
          </w:p>
        </w:tc>
        <w:tc>
          <w:tcPr>
            <w:tcW w:w="892" w:type="dxa"/>
            <w:vAlign w:val="center"/>
          </w:tcPr>
          <w:p w14:paraId="0B9D601A">
            <w:pPr>
              <w:jc w:val="center"/>
              <w:rPr>
                <w:rFonts w:ascii="Times New Roman" w:hAnsi="Times New Roman"/>
                <w:sz w:val="15"/>
                <w:szCs w:val="15"/>
              </w:rPr>
            </w:pPr>
          </w:p>
        </w:tc>
        <w:tc>
          <w:tcPr>
            <w:tcW w:w="1783" w:type="dxa"/>
            <w:vAlign w:val="center"/>
          </w:tcPr>
          <w:p w14:paraId="2F7C7EEB">
            <w:pPr>
              <w:jc w:val="center"/>
              <w:rPr>
                <w:rFonts w:ascii="Times New Roman" w:hAnsi="Times New Roman"/>
                <w:sz w:val="15"/>
                <w:szCs w:val="15"/>
              </w:rPr>
            </w:pPr>
          </w:p>
        </w:tc>
      </w:tr>
      <w:tr w14:paraId="36CB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EABCDCF">
            <w:pPr>
              <w:jc w:val="center"/>
              <w:rPr>
                <w:rFonts w:ascii="Times New Roman" w:hAnsi="Times New Roman"/>
                <w:sz w:val="15"/>
                <w:szCs w:val="15"/>
              </w:rPr>
            </w:pPr>
            <w:r>
              <w:rPr>
                <w:rFonts w:ascii="Times New Roman" w:hAnsi="Times New Roman"/>
                <w:sz w:val="15"/>
                <w:szCs w:val="15"/>
              </w:rPr>
              <w:t>43</w:t>
            </w:r>
          </w:p>
        </w:tc>
        <w:tc>
          <w:tcPr>
            <w:tcW w:w="1215" w:type="dxa"/>
            <w:vAlign w:val="center"/>
          </w:tcPr>
          <w:p w14:paraId="30036D52">
            <w:pPr>
              <w:jc w:val="center"/>
              <w:rPr>
                <w:rFonts w:ascii="Times New Roman" w:hAnsi="Times New Roman"/>
                <w:sz w:val="15"/>
                <w:szCs w:val="15"/>
              </w:rPr>
            </w:pPr>
            <w:r>
              <w:rPr>
                <w:rFonts w:ascii="Times New Roman" w:hAnsi="Times New Roman"/>
                <w:sz w:val="15"/>
                <w:szCs w:val="15"/>
              </w:rPr>
              <w:t>亚硫酸盐</w:t>
            </w:r>
          </w:p>
        </w:tc>
        <w:tc>
          <w:tcPr>
            <w:tcW w:w="983" w:type="dxa"/>
            <w:vAlign w:val="center"/>
          </w:tcPr>
          <w:p w14:paraId="0E85A494">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380787AD">
            <w:pPr>
              <w:jc w:val="left"/>
              <w:rPr>
                <w:rFonts w:ascii="Times New Roman" w:hAnsi="Times New Roman"/>
                <w:sz w:val="15"/>
                <w:szCs w:val="15"/>
              </w:rPr>
            </w:pPr>
            <w:r>
              <w:rPr>
                <w:rFonts w:ascii="Times New Roman" w:hAnsi="Times New Roman"/>
                <w:sz w:val="15"/>
                <w:szCs w:val="15"/>
              </w:rPr>
              <w:t>水样充满容器。100 ml 加 1 ml 2.5% EDTA 溶液，现场固定</w:t>
            </w:r>
          </w:p>
        </w:tc>
        <w:tc>
          <w:tcPr>
            <w:tcW w:w="709" w:type="dxa"/>
            <w:vAlign w:val="center"/>
          </w:tcPr>
          <w:p w14:paraId="13ECBD62">
            <w:pPr>
              <w:jc w:val="center"/>
              <w:rPr>
                <w:rFonts w:ascii="Times New Roman" w:hAnsi="Times New Roman"/>
                <w:sz w:val="15"/>
                <w:szCs w:val="15"/>
              </w:rPr>
            </w:pPr>
            <w:r>
              <w:rPr>
                <w:rFonts w:ascii="Times New Roman" w:hAnsi="Times New Roman"/>
                <w:position w:val="1"/>
                <w:sz w:val="15"/>
                <w:szCs w:val="15"/>
              </w:rPr>
              <w:t>2 d</w:t>
            </w:r>
          </w:p>
        </w:tc>
        <w:tc>
          <w:tcPr>
            <w:tcW w:w="1111" w:type="dxa"/>
            <w:vAlign w:val="center"/>
          </w:tcPr>
          <w:p w14:paraId="7C2A21A7">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775A07B0">
            <w:pPr>
              <w:jc w:val="center"/>
              <w:rPr>
                <w:rFonts w:ascii="Times New Roman" w:hAnsi="Times New Roman"/>
                <w:sz w:val="15"/>
                <w:szCs w:val="15"/>
              </w:rPr>
            </w:pPr>
          </w:p>
        </w:tc>
        <w:tc>
          <w:tcPr>
            <w:tcW w:w="1783" w:type="dxa"/>
            <w:vAlign w:val="center"/>
          </w:tcPr>
          <w:p w14:paraId="53E5ED3D">
            <w:pPr>
              <w:jc w:val="center"/>
              <w:rPr>
                <w:rFonts w:ascii="Times New Roman" w:hAnsi="Times New Roman"/>
                <w:sz w:val="15"/>
                <w:szCs w:val="15"/>
              </w:rPr>
            </w:pPr>
          </w:p>
        </w:tc>
      </w:tr>
      <w:tr w14:paraId="26BB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1E5B0F1B">
            <w:pPr>
              <w:jc w:val="center"/>
              <w:rPr>
                <w:rFonts w:ascii="Times New Roman" w:hAnsi="Times New Roman"/>
                <w:sz w:val="15"/>
                <w:szCs w:val="15"/>
              </w:rPr>
            </w:pPr>
            <w:r>
              <w:rPr>
                <w:rFonts w:ascii="Times New Roman" w:hAnsi="Times New Roman"/>
                <w:sz w:val="15"/>
                <w:szCs w:val="15"/>
              </w:rPr>
              <w:t>44</w:t>
            </w:r>
          </w:p>
        </w:tc>
        <w:tc>
          <w:tcPr>
            <w:tcW w:w="1215" w:type="dxa"/>
            <w:vAlign w:val="center"/>
          </w:tcPr>
          <w:p w14:paraId="265F4D7C">
            <w:pPr>
              <w:jc w:val="center"/>
              <w:rPr>
                <w:rFonts w:ascii="Times New Roman" w:hAnsi="Times New Roman"/>
                <w:sz w:val="15"/>
                <w:szCs w:val="15"/>
              </w:rPr>
            </w:pPr>
            <w:r>
              <w:rPr>
                <w:rFonts w:ascii="Times New Roman" w:hAnsi="Times New Roman"/>
                <w:sz w:val="15"/>
                <w:szCs w:val="15"/>
              </w:rPr>
              <w:t>阳离子表面   活性剂</w:t>
            </w:r>
          </w:p>
        </w:tc>
        <w:tc>
          <w:tcPr>
            <w:tcW w:w="983" w:type="dxa"/>
            <w:vAlign w:val="center"/>
          </w:tcPr>
          <w:p w14:paraId="312C5D3F">
            <w:pPr>
              <w:jc w:val="center"/>
              <w:rPr>
                <w:rFonts w:ascii="Times New Roman" w:hAnsi="Times New Roman"/>
                <w:sz w:val="15"/>
                <w:szCs w:val="15"/>
              </w:rPr>
            </w:pPr>
            <w:r>
              <w:rPr>
                <w:rFonts w:ascii="Times New Roman" w:hAnsi="Times New Roman"/>
                <w:sz w:val="15"/>
                <w:szCs w:val="15"/>
              </w:rPr>
              <w:t>G 甲醇清洗</w:t>
            </w:r>
          </w:p>
        </w:tc>
        <w:tc>
          <w:tcPr>
            <w:tcW w:w="1884" w:type="dxa"/>
            <w:vAlign w:val="center"/>
          </w:tcPr>
          <w:p w14:paraId="0E021381">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00B2F8A2">
            <w:pPr>
              <w:jc w:val="center"/>
              <w:rPr>
                <w:rFonts w:ascii="Times New Roman" w:hAnsi="Times New Roman"/>
                <w:sz w:val="15"/>
                <w:szCs w:val="15"/>
              </w:rPr>
            </w:pPr>
            <w:r>
              <w:rPr>
                <w:rFonts w:ascii="Times New Roman" w:hAnsi="Times New Roman"/>
                <w:position w:val="1"/>
                <w:sz w:val="15"/>
                <w:szCs w:val="15"/>
              </w:rPr>
              <w:t>2 d</w:t>
            </w:r>
          </w:p>
        </w:tc>
        <w:tc>
          <w:tcPr>
            <w:tcW w:w="1111" w:type="dxa"/>
            <w:vAlign w:val="center"/>
          </w:tcPr>
          <w:p w14:paraId="6CF91E3D">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2C09FDA1">
            <w:pPr>
              <w:jc w:val="center"/>
              <w:rPr>
                <w:rFonts w:ascii="Times New Roman" w:hAnsi="Times New Roman"/>
                <w:sz w:val="15"/>
                <w:szCs w:val="15"/>
              </w:rPr>
            </w:pPr>
          </w:p>
        </w:tc>
        <w:tc>
          <w:tcPr>
            <w:tcW w:w="1783" w:type="dxa"/>
            <w:vAlign w:val="center"/>
          </w:tcPr>
          <w:p w14:paraId="1653C50F">
            <w:pPr>
              <w:jc w:val="center"/>
              <w:rPr>
                <w:rFonts w:ascii="Times New Roman" w:hAnsi="Times New Roman"/>
                <w:sz w:val="15"/>
                <w:szCs w:val="15"/>
              </w:rPr>
            </w:pPr>
            <w:r>
              <w:rPr>
                <w:rFonts w:ascii="Times New Roman" w:hAnsi="Times New Roman"/>
                <w:sz w:val="15"/>
                <w:szCs w:val="15"/>
              </w:rPr>
              <w:t>不能用溶剂清洗</w:t>
            </w:r>
          </w:p>
        </w:tc>
      </w:tr>
      <w:tr w14:paraId="1A8E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55A4A5C">
            <w:pPr>
              <w:jc w:val="center"/>
              <w:rPr>
                <w:rFonts w:ascii="Times New Roman" w:hAnsi="Times New Roman"/>
                <w:sz w:val="15"/>
                <w:szCs w:val="15"/>
              </w:rPr>
            </w:pPr>
            <w:r>
              <w:rPr>
                <w:rFonts w:ascii="Times New Roman" w:hAnsi="Times New Roman"/>
                <w:sz w:val="15"/>
                <w:szCs w:val="15"/>
              </w:rPr>
              <w:t>45</w:t>
            </w:r>
          </w:p>
        </w:tc>
        <w:tc>
          <w:tcPr>
            <w:tcW w:w="1215" w:type="dxa"/>
            <w:vAlign w:val="center"/>
          </w:tcPr>
          <w:p w14:paraId="73E35082">
            <w:pPr>
              <w:jc w:val="center"/>
              <w:rPr>
                <w:rFonts w:ascii="Times New Roman" w:hAnsi="Times New Roman"/>
                <w:sz w:val="15"/>
                <w:szCs w:val="15"/>
              </w:rPr>
            </w:pPr>
            <w:r>
              <w:rPr>
                <w:rFonts w:ascii="Times New Roman" w:hAnsi="Times New Roman"/>
                <w:sz w:val="15"/>
                <w:szCs w:val="15"/>
              </w:rPr>
              <w:t>阴离子表面   活性剂</w:t>
            </w:r>
          </w:p>
        </w:tc>
        <w:tc>
          <w:tcPr>
            <w:tcW w:w="983" w:type="dxa"/>
            <w:vAlign w:val="center"/>
          </w:tcPr>
          <w:p w14:paraId="7294880E">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4734729A">
            <w:pPr>
              <w:spacing w:before="63" w:line="222" w:lineRule="auto"/>
              <w:rPr>
                <w:rFonts w:ascii="Times New Roman" w:hAnsi="Times New Roman"/>
                <w:sz w:val="15"/>
                <w:szCs w:val="15"/>
              </w:rPr>
            </w:pPr>
            <w:r>
              <w:rPr>
                <w:rFonts w:ascii="Times New Roman" w:hAnsi="Times New Roman"/>
                <w:sz w:val="15"/>
                <w:szCs w:val="15"/>
              </w:rPr>
              <w:t>1 ℃~5 ℃冷藏，用硫酸酸化，pH 1~2</w:t>
            </w:r>
          </w:p>
        </w:tc>
        <w:tc>
          <w:tcPr>
            <w:tcW w:w="709" w:type="dxa"/>
            <w:vAlign w:val="center"/>
          </w:tcPr>
          <w:p w14:paraId="421D5EFA">
            <w:pPr>
              <w:jc w:val="center"/>
              <w:rPr>
                <w:rFonts w:ascii="Times New Roman" w:hAnsi="Times New Roman"/>
                <w:sz w:val="15"/>
                <w:szCs w:val="15"/>
              </w:rPr>
            </w:pPr>
            <w:r>
              <w:rPr>
                <w:rFonts w:ascii="Times New Roman" w:hAnsi="Times New Roman"/>
                <w:position w:val="1"/>
                <w:sz w:val="15"/>
                <w:szCs w:val="15"/>
              </w:rPr>
              <w:t>2 d</w:t>
            </w:r>
          </w:p>
        </w:tc>
        <w:tc>
          <w:tcPr>
            <w:tcW w:w="1111" w:type="dxa"/>
            <w:vAlign w:val="center"/>
          </w:tcPr>
          <w:p w14:paraId="7BD17F46">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2F0C9432">
            <w:pPr>
              <w:jc w:val="center"/>
              <w:rPr>
                <w:rFonts w:ascii="Times New Roman" w:hAnsi="Times New Roman"/>
                <w:sz w:val="15"/>
                <w:szCs w:val="15"/>
              </w:rPr>
            </w:pPr>
            <w:r>
              <w:rPr>
                <w:rFonts w:ascii="Times New Roman" w:hAnsi="Times New Roman"/>
                <w:sz w:val="15"/>
                <w:szCs w:val="15"/>
              </w:rPr>
              <w:t>Ⅳ</w:t>
            </w:r>
          </w:p>
        </w:tc>
        <w:tc>
          <w:tcPr>
            <w:tcW w:w="1783" w:type="dxa"/>
            <w:vAlign w:val="center"/>
          </w:tcPr>
          <w:p w14:paraId="109E0E12">
            <w:pPr>
              <w:jc w:val="center"/>
              <w:rPr>
                <w:rFonts w:ascii="Times New Roman" w:hAnsi="Times New Roman"/>
                <w:sz w:val="15"/>
                <w:szCs w:val="15"/>
              </w:rPr>
            </w:pPr>
            <w:r>
              <w:rPr>
                <w:rFonts w:ascii="Times New Roman" w:hAnsi="Times New Roman"/>
                <w:sz w:val="15"/>
                <w:szCs w:val="15"/>
              </w:rPr>
              <w:t>不能用溶剂清洗</w:t>
            </w:r>
          </w:p>
        </w:tc>
      </w:tr>
      <w:tr w14:paraId="3E10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14C058C">
            <w:pPr>
              <w:pStyle w:val="25"/>
              <w:spacing w:line="306" w:lineRule="auto"/>
              <w:jc w:val="center"/>
              <w:rPr>
                <w:rFonts w:ascii="Times New Roman" w:hAnsi="Times New Roman" w:cs="Times New Roman" w:eastAsiaTheme="minorEastAsia"/>
                <w:sz w:val="15"/>
                <w:szCs w:val="15"/>
              </w:rPr>
            </w:pPr>
          </w:p>
          <w:p w14:paraId="0D2EE3ED">
            <w:pPr>
              <w:jc w:val="center"/>
              <w:rPr>
                <w:rFonts w:ascii="Times New Roman" w:hAnsi="Times New Roman"/>
                <w:sz w:val="15"/>
                <w:szCs w:val="15"/>
              </w:rPr>
            </w:pPr>
            <w:r>
              <w:rPr>
                <w:rFonts w:ascii="Times New Roman" w:hAnsi="Times New Roman"/>
                <w:sz w:val="15"/>
                <w:szCs w:val="15"/>
              </w:rPr>
              <w:t>46</w:t>
            </w:r>
          </w:p>
        </w:tc>
        <w:tc>
          <w:tcPr>
            <w:tcW w:w="1215" w:type="dxa"/>
            <w:vAlign w:val="center"/>
          </w:tcPr>
          <w:p w14:paraId="5340724C">
            <w:pPr>
              <w:spacing w:before="195" w:line="220" w:lineRule="auto"/>
              <w:ind w:left="103"/>
              <w:jc w:val="center"/>
              <w:rPr>
                <w:rFonts w:ascii="Times New Roman" w:hAnsi="Times New Roman"/>
                <w:sz w:val="15"/>
                <w:szCs w:val="15"/>
              </w:rPr>
            </w:pPr>
            <w:r>
              <w:rPr>
                <w:rFonts w:ascii="Times New Roman" w:hAnsi="Times New Roman"/>
                <w:sz w:val="15"/>
                <w:szCs w:val="15"/>
              </w:rPr>
              <w:t>非离子表面</w:t>
            </w:r>
          </w:p>
          <w:p w14:paraId="5AEAB58A">
            <w:pPr>
              <w:jc w:val="center"/>
              <w:rPr>
                <w:rFonts w:ascii="Times New Roman" w:hAnsi="Times New Roman"/>
                <w:sz w:val="15"/>
                <w:szCs w:val="15"/>
              </w:rPr>
            </w:pPr>
            <w:r>
              <w:rPr>
                <w:rFonts w:ascii="Times New Roman" w:hAnsi="Times New Roman"/>
                <w:sz w:val="15"/>
                <w:szCs w:val="15"/>
              </w:rPr>
              <w:t>活性剂</w:t>
            </w:r>
          </w:p>
        </w:tc>
        <w:tc>
          <w:tcPr>
            <w:tcW w:w="983" w:type="dxa"/>
            <w:vAlign w:val="center"/>
          </w:tcPr>
          <w:p w14:paraId="0CE5CB22">
            <w:pPr>
              <w:pStyle w:val="25"/>
              <w:spacing w:line="307" w:lineRule="auto"/>
              <w:jc w:val="center"/>
              <w:rPr>
                <w:rFonts w:ascii="Times New Roman" w:hAnsi="Times New Roman" w:cs="Times New Roman" w:eastAsiaTheme="minorEastAsia"/>
                <w:sz w:val="15"/>
                <w:szCs w:val="15"/>
              </w:rPr>
            </w:pPr>
          </w:p>
          <w:p w14:paraId="7943630B">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293B9D20">
            <w:pPr>
              <w:spacing w:before="64" w:line="219" w:lineRule="auto"/>
              <w:ind w:left="30"/>
              <w:jc w:val="left"/>
              <w:rPr>
                <w:rFonts w:ascii="Times New Roman" w:hAnsi="Times New Roman"/>
                <w:sz w:val="15"/>
                <w:szCs w:val="15"/>
              </w:rPr>
            </w:pPr>
            <w:r>
              <w:rPr>
                <w:rFonts w:ascii="Times New Roman" w:hAnsi="Times New Roman"/>
                <w:sz w:val="15"/>
                <w:szCs w:val="15"/>
              </w:rPr>
              <w:t>水样充满容器。1 ℃~5 ℃冷藏，加入37%甲醛，使样品成为含 1%的甲醛溶液</w:t>
            </w:r>
          </w:p>
        </w:tc>
        <w:tc>
          <w:tcPr>
            <w:tcW w:w="709" w:type="dxa"/>
            <w:vAlign w:val="center"/>
          </w:tcPr>
          <w:p w14:paraId="6F079F7A">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127DF6C5">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0570A954">
            <w:pPr>
              <w:jc w:val="center"/>
              <w:rPr>
                <w:rFonts w:ascii="Times New Roman" w:hAnsi="Times New Roman"/>
                <w:sz w:val="15"/>
                <w:szCs w:val="15"/>
              </w:rPr>
            </w:pPr>
          </w:p>
        </w:tc>
        <w:tc>
          <w:tcPr>
            <w:tcW w:w="1783" w:type="dxa"/>
            <w:vAlign w:val="center"/>
          </w:tcPr>
          <w:p w14:paraId="007FF1A4">
            <w:pPr>
              <w:pStyle w:val="25"/>
              <w:spacing w:line="268" w:lineRule="auto"/>
              <w:jc w:val="center"/>
              <w:rPr>
                <w:rFonts w:ascii="Times New Roman" w:hAnsi="Times New Roman" w:cs="Times New Roman" w:eastAsiaTheme="minorEastAsia"/>
                <w:sz w:val="15"/>
                <w:szCs w:val="15"/>
              </w:rPr>
            </w:pPr>
          </w:p>
          <w:p w14:paraId="4E1CB31D">
            <w:pPr>
              <w:jc w:val="center"/>
              <w:rPr>
                <w:rFonts w:ascii="Times New Roman" w:hAnsi="Times New Roman"/>
                <w:sz w:val="15"/>
                <w:szCs w:val="15"/>
              </w:rPr>
            </w:pPr>
            <w:r>
              <w:rPr>
                <w:rFonts w:ascii="Times New Roman" w:hAnsi="Times New Roman"/>
                <w:sz w:val="15"/>
                <w:szCs w:val="15"/>
              </w:rPr>
              <w:t>不能用溶剂清洗</w:t>
            </w:r>
          </w:p>
        </w:tc>
      </w:tr>
      <w:tr w14:paraId="5B92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F4A34F3">
            <w:pPr>
              <w:jc w:val="center"/>
              <w:rPr>
                <w:rFonts w:ascii="Times New Roman" w:hAnsi="Times New Roman"/>
                <w:sz w:val="15"/>
                <w:szCs w:val="15"/>
              </w:rPr>
            </w:pPr>
            <w:r>
              <w:rPr>
                <w:rFonts w:ascii="Times New Roman" w:hAnsi="Times New Roman"/>
                <w:sz w:val="15"/>
                <w:szCs w:val="15"/>
              </w:rPr>
              <w:t>47</w:t>
            </w:r>
          </w:p>
        </w:tc>
        <w:tc>
          <w:tcPr>
            <w:tcW w:w="1215" w:type="dxa"/>
            <w:vAlign w:val="center"/>
          </w:tcPr>
          <w:p w14:paraId="6CDE23FE">
            <w:pPr>
              <w:jc w:val="center"/>
              <w:rPr>
                <w:rFonts w:ascii="Times New Roman" w:hAnsi="Times New Roman"/>
                <w:sz w:val="15"/>
                <w:szCs w:val="15"/>
              </w:rPr>
            </w:pPr>
            <w:r>
              <w:rPr>
                <w:rFonts w:ascii="Times New Roman" w:hAnsi="Times New Roman"/>
                <w:sz w:val="15"/>
                <w:szCs w:val="15"/>
              </w:rPr>
              <w:t>溴酸盐</w:t>
            </w:r>
          </w:p>
        </w:tc>
        <w:tc>
          <w:tcPr>
            <w:tcW w:w="983" w:type="dxa"/>
            <w:vAlign w:val="center"/>
          </w:tcPr>
          <w:p w14:paraId="2117BFAF">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27217285">
            <w:pPr>
              <w:jc w:val="center"/>
              <w:rPr>
                <w:rFonts w:ascii="Times New Roman" w:hAnsi="Times New Roman"/>
                <w:sz w:val="15"/>
                <w:szCs w:val="15"/>
              </w:rPr>
            </w:pPr>
            <w:r>
              <w:rPr>
                <w:rFonts w:ascii="Times New Roman" w:hAnsi="Times New Roman"/>
                <w:sz w:val="15"/>
                <w:szCs w:val="15"/>
              </w:rPr>
              <w:t>1 ℃~5 ℃</w:t>
            </w:r>
          </w:p>
        </w:tc>
        <w:tc>
          <w:tcPr>
            <w:tcW w:w="709" w:type="dxa"/>
            <w:vAlign w:val="center"/>
          </w:tcPr>
          <w:p w14:paraId="493318E8">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484F45C9">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24351121">
            <w:pPr>
              <w:jc w:val="center"/>
              <w:rPr>
                <w:rFonts w:ascii="Times New Roman" w:hAnsi="Times New Roman"/>
                <w:sz w:val="15"/>
                <w:szCs w:val="15"/>
              </w:rPr>
            </w:pPr>
          </w:p>
        </w:tc>
        <w:tc>
          <w:tcPr>
            <w:tcW w:w="1783" w:type="dxa"/>
            <w:vAlign w:val="center"/>
          </w:tcPr>
          <w:p w14:paraId="22DEE20D">
            <w:pPr>
              <w:jc w:val="center"/>
              <w:rPr>
                <w:rFonts w:ascii="Times New Roman" w:hAnsi="Times New Roman"/>
                <w:sz w:val="15"/>
                <w:szCs w:val="15"/>
              </w:rPr>
            </w:pPr>
          </w:p>
        </w:tc>
      </w:tr>
      <w:tr w14:paraId="305A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6249B37C">
            <w:pPr>
              <w:jc w:val="center"/>
              <w:rPr>
                <w:rFonts w:ascii="Times New Roman" w:hAnsi="Times New Roman"/>
                <w:sz w:val="15"/>
                <w:szCs w:val="15"/>
              </w:rPr>
            </w:pPr>
            <w:r>
              <w:rPr>
                <w:rFonts w:ascii="Times New Roman" w:hAnsi="Times New Roman"/>
                <w:sz w:val="15"/>
                <w:szCs w:val="15"/>
              </w:rPr>
              <w:t>48</w:t>
            </w:r>
          </w:p>
        </w:tc>
        <w:tc>
          <w:tcPr>
            <w:tcW w:w="1215" w:type="dxa"/>
            <w:vAlign w:val="center"/>
          </w:tcPr>
          <w:p w14:paraId="40777A75">
            <w:pPr>
              <w:jc w:val="center"/>
              <w:rPr>
                <w:rFonts w:ascii="Times New Roman" w:hAnsi="Times New Roman"/>
                <w:sz w:val="15"/>
                <w:szCs w:val="15"/>
              </w:rPr>
            </w:pPr>
            <w:r>
              <w:rPr>
                <w:rFonts w:ascii="Times New Roman" w:hAnsi="Times New Roman"/>
                <w:sz w:val="15"/>
                <w:szCs w:val="15"/>
              </w:rPr>
              <w:t>溴化物</w:t>
            </w:r>
          </w:p>
        </w:tc>
        <w:tc>
          <w:tcPr>
            <w:tcW w:w="983" w:type="dxa"/>
            <w:vAlign w:val="center"/>
          </w:tcPr>
          <w:p w14:paraId="42A1AF3F">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4FCCEE6F">
            <w:pPr>
              <w:jc w:val="center"/>
              <w:rPr>
                <w:rFonts w:ascii="Times New Roman" w:hAnsi="Times New Roman"/>
                <w:sz w:val="15"/>
                <w:szCs w:val="15"/>
              </w:rPr>
            </w:pPr>
            <w:r>
              <w:rPr>
                <w:rFonts w:ascii="Times New Roman" w:hAnsi="Times New Roman"/>
                <w:sz w:val="15"/>
                <w:szCs w:val="15"/>
              </w:rPr>
              <w:t>1 ℃~5 ℃</w:t>
            </w:r>
          </w:p>
        </w:tc>
        <w:tc>
          <w:tcPr>
            <w:tcW w:w="709" w:type="dxa"/>
            <w:vAlign w:val="center"/>
          </w:tcPr>
          <w:p w14:paraId="03E3FD68">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5C7D3388">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4A2EBD73">
            <w:pPr>
              <w:jc w:val="center"/>
              <w:rPr>
                <w:rFonts w:ascii="Times New Roman" w:hAnsi="Times New Roman"/>
                <w:sz w:val="15"/>
                <w:szCs w:val="15"/>
              </w:rPr>
            </w:pPr>
          </w:p>
        </w:tc>
        <w:tc>
          <w:tcPr>
            <w:tcW w:w="1783" w:type="dxa"/>
            <w:vAlign w:val="center"/>
          </w:tcPr>
          <w:p w14:paraId="7E26C4D5">
            <w:pPr>
              <w:jc w:val="center"/>
              <w:rPr>
                <w:rFonts w:ascii="Times New Roman" w:hAnsi="Times New Roman"/>
                <w:sz w:val="15"/>
                <w:szCs w:val="15"/>
              </w:rPr>
            </w:pPr>
          </w:p>
        </w:tc>
      </w:tr>
      <w:tr w14:paraId="1747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194BF78">
            <w:pPr>
              <w:jc w:val="center"/>
              <w:rPr>
                <w:rFonts w:ascii="Times New Roman" w:hAnsi="Times New Roman"/>
                <w:sz w:val="15"/>
                <w:szCs w:val="15"/>
              </w:rPr>
            </w:pPr>
            <w:r>
              <w:rPr>
                <w:rFonts w:ascii="Times New Roman" w:hAnsi="Times New Roman"/>
                <w:sz w:val="15"/>
                <w:szCs w:val="15"/>
              </w:rPr>
              <w:t>49</w:t>
            </w:r>
          </w:p>
        </w:tc>
        <w:tc>
          <w:tcPr>
            <w:tcW w:w="1215" w:type="dxa"/>
            <w:vAlign w:val="center"/>
          </w:tcPr>
          <w:p w14:paraId="32822E52">
            <w:pPr>
              <w:jc w:val="center"/>
              <w:rPr>
                <w:rFonts w:ascii="Times New Roman" w:hAnsi="Times New Roman"/>
                <w:sz w:val="15"/>
                <w:szCs w:val="15"/>
              </w:rPr>
            </w:pPr>
            <w:r>
              <w:rPr>
                <w:rFonts w:ascii="Times New Roman" w:hAnsi="Times New Roman"/>
                <w:sz w:val="15"/>
                <w:szCs w:val="15"/>
              </w:rPr>
              <w:t>残余溴</w:t>
            </w:r>
          </w:p>
        </w:tc>
        <w:tc>
          <w:tcPr>
            <w:tcW w:w="983" w:type="dxa"/>
            <w:vAlign w:val="center"/>
          </w:tcPr>
          <w:p w14:paraId="4737BD74">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406BF7C9">
            <w:pPr>
              <w:jc w:val="center"/>
              <w:rPr>
                <w:rFonts w:ascii="Times New Roman" w:hAnsi="Times New Roman"/>
                <w:sz w:val="15"/>
                <w:szCs w:val="15"/>
              </w:rPr>
            </w:pPr>
            <w:r>
              <w:rPr>
                <w:rFonts w:ascii="Times New Roman" w:hAnsi="Times New Roman"/>
                <w:sz w:val="15"/>
                <w:szCs w:val="15"/>
              </w:rPr>
              <w:t>1 ℃~5 ℃避光</w:t>
            </w:r>
          </w:p>
        </w:tc>
        <w:tc>
          <w:tcPr>
            <w:tcW w:w="709" w:type="dxa"/>
            <w:vAlign w:val="center"/>
          </w:tcPr>
          <w:p w14:paraId="090DC266">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6FE77780">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1DE06F66">
            <w:pPr>
              <w:jc w:val="center"/>
              <w:rPr>
                <w:rFonts w:ascii="Times New Roman" w:hAnsi="Times New Roman"/>
                <w:sz w:val="15"/>
                <w:szCs w:val="15"/>
              </w:rPr>
            </w:pPr>
          </w:p>
        </w:tc>
        <w:tc>
          <w:tcPr>
            <w:tcW w:w="1783" w:type="dxa"/>
            <w:vAlign w:val="center"/>
          </w:tcPr>
          <w:p w14:paraId="461E664F">
            <w:pPr>
              <w:jc w:val="center"/>
              <w:rPr>
                <w:rFonts w:ascii="Times New Roman" w:hAnsi="Times New Roman"/>
                <w:sz w:val="15"/>
                <w:szCs w:val="15"/>
              </w:rPr>
            </w:pPr>
            <w:r>
              <w:rPr>
                <w:rFonts w:ascii="Times New Roman" w:hAnsi="Times New Roman"/>
                <w:sz w:val="15"/>
                <w:szCs w:val="15"/>
              </w:rPr>
              <w:t>最好在采集后 5 min 内现场检测</w:t>
            </w:r>
          </w:p>
        </w:tc>
      </w:tr>
      <w:tr w14:paraId="00C4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3652B6C">
            <w:pPr>
              <w:jc w:val="center"/>
              <w:rPr>
                <w:rFonts w:ascii="Times New Roman" w:hAnsi="Times New Roman"/>
                <w:sz w:val="15"/>
                <w:szCs w:val="15"/>
              </w:rPr>
            </w:pPr>
            <w:r>
              <w:rPr>
                <w:rFonts w:ascii="Times New Roman" w:hAnsi="Times New Roman"/>
                <w:sz w:val="15"/>
                <w:szCs w:val="15"/>
              </w:rPr>
              <w:t>50</w:t>
            </w:r>
          </w:p>
        </w:tc>
        <w:tc>
          <w:tcPr>
            <w:tcW w:w="1215" w:type="dxa"/>
            <w:vAlign w:val="center"/>
          </w:tcPr>
          <w:p w14:paraId="1B3FB02B">
            <w:pPr>
              <w:jc w:val="center"/>
              <w:rPr>
                <w:rFonts w:ascii="Times New Roman" w:hAnsi="Times New Roman"/>
                <w:sz w:val="15"/>
                <w:szCs w:val="15"/>
              </w:rPr>
            </w:pPr>
            <w:r>
              <w:rPr>
                <w:rFonts w:ascii="Times New Roman" w:hAnsi="Times New Roman"/>
                <w:sz w:val="15"/>
                <w:szCs w:val="15"/>
              </w:rPr>
              <w:t>氯胺</w:t>
            </w:r>
          </w:p>
        </w:tc>
        <w:tc>
          <w:tcPr>
            <w:tcW w:w="983" w:type="dxa"/>
            <w:vAlign w:val="center"/>
          </w:tcPr>
          <w:p w14:paraId="7556249B">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04C736FD">
            <w:pPr>
              <w:jc w:val="center"/>
              <w:rPr>
                <w:rFonts w:ascii="Times New Roman" w:hAnsi="Times New Roman"/>
                <w:sz w:val="15"/>
                <w:szCs w:val="15"/>
              </w:rPr>
            </w:pPr>
            <w:r>
              <w:rPr>
                <w:rFonts w:ascii="Times New Roman" w:hAnsi="Times New Roman"/>
                <w:sz w:val="15"/>
                <w:szCs w:val="15"/>
              </w:rPr>
              <w:t>避光</w:t>
            </w:r>
          </w:p>
        </w:tc>
        <w:tc>
          <w:tcPr>
            <w:tcW w:w="709" w:type="dxa"/>
            <w:vAlign w:val="center"/>
          </w:tcPr>
          <w:p w14:paraId="699531F1">
            <w:pPr>
              <w:jc w:val="center"/>
              <w:rPr>
                <w:rFonts w:ascii="Times New Roman" w:hAnsi="Times New Roman"/>
                <w:sz w:val="15"/>
                <w:szCs w:val="15"/>
              </w:rPr>
            </w:pPr>
            <w:r>
              <w:rPr>
                <w:rFonts w:ascii="Times New Roman" w:hAnsi="Times New Roman"/>
                <w:sz w:val="15"/>
                <w:szCs w:val="15"/>
              </w:rPr>
              <w:t>5 min</w:t>
            </w:r>
          </w:p>
        </w:tc>
        <w:tc>
          <w:tcPr>
            <w:tcW w:w="1111" w:type="dxa"/>
            <w:vAlign w:val="center"/>
          </w:tcPr>
          <w:p w14:paraId="1BA9E6EF">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600D2661">
            <w:pPr>
              <w:jc w:val="center"/>
              <w:rPr>
                <w:rFonts w:ascii="Times New Roman" w:hAnsi="Times New Roman"/>
                <w:sz w:val="15"/>
                <w:szCs w:val="15"/>
              </w:rPr>
            </w:pPr>
          </w:p>
        </w:tc>
        <w:tc>
          <w:tcPr>
            <w:tcW w:w="1783" w:type="dxa"/>
            <w:vAlign w:val="center"/>
          </w:tcPr>
          <w:p w14:paraId="738642FB">
            <w:pPr>
              <w:jc w:val="center"/>
              <w:rPr>
                <w:rFonts w:ascii="Times New Roman" w:hAnsi="Times New Roman"/>
                <w:sz w:val="15"/>
                <w:szCs w:val="15"/>
              </w:rPr>
            </w:pPr>
          </w:p>
        </w:tc>
      </w:tr>
      <w:tr w14:paraId="0F4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306B2B3">
            <w:pPr>
              <w:jc w:val="center"/>
              <w:rPr>
                <w:rFonts w:ascii="Times New Roman" w:hAnsi="Times New Roman"/>
                <w:sz w:val="15"/>
                <w:szCs w:val="15"/>
              </w:rPr>
            </w:pPr>
            <w:r>
              <w:rPr>
                <w:rFonts w:ascii="Times New Roman" w:hAnsi="Times New Roman"/>
                <w:sz w:val="15"/>
                <w:szCs w:val="15"/>
              </w:rPr>
              <w:t>51</w:t>
            </w:r>
          </w:p>
        </w:tc>
        <w:tc>
          <w:tcPr>
            <w:tcW w:w="1215" w:type="dxa"/>
            <w:vAlign w:val="center"/>
          </w:tcPr>
          <w:p w14:paraId="5302519F">
            <w:pPr>
              <w:jc w:val="center"/>
              <w:rPr>
                <w:rFonts w:ascii="Times New Roman" w:hAnsi="Times New Roman"/>
                <w:sz w:val="15"/>
                <w:szCs w:val="15"/>
              </w:rPr>
            </w:pPr>
            <w:r>
              <w:rPr>
                <w:rFonts w:ascii="Times New Roman" w:hAnsi="Times New Roman"/>
                <w:sz w:val="15"/>
                <w:szCs w:val="15"/>
              </w:rPr>
              <w:t>氯酸盐</w:t>
            </w:r>
          </w:p>
        </w:tc>
        <w:tc>
          <w:tcPr>
            <w:tcW w:w="983" w:type="dxa"/>
            <w:vAlign w:val="center"/>
          </w:tcPr>
          <w:p w14:paraId="1B021D60">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3B2DB2D5">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63326FBE">
            <w:pPr>
              <w:jc w:val="center"/>
              <w:rPr>
                <w:rFonts w:ascii="Times New Roman" w:hAnsi="Times New Roman"/>
                <w:sz w:val="15"/>
                <w:szCs w:val="15"/>
              </w:rPr>
            </w:pPr>
            <w:r>
              <w:rPr>
                <w:rFonts w:ascii="Times New Roman" w:hAnsi="Times New Roman"/>
                <w:position w:val="1"/>
                <w:sz w:val="15"/>
                <w:szCs w:val="15"/>
              </w:rPr>
              <w:t>7 d</w:t>
            </w:r>
          </w:p>
        </w:tc>
        <w:tc>
          <w:tcPr>
            <w:tcW w:w="1111" w:type="dxa"/>
            <w:vAlign w:val="center"/>
          </w:tcPr>
          <w:p w14:paraId="20F5A81D">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67C2A3F9">
            <w:pPr>
              <w:jc w:val="center"/>
              <w:rPr>
                <w:rFonts w:ascii="Times New Roman" w:hAnsi="Times New Roman"/>
                <w:sz w:val="15"/>
                <w:szCs w:val="15"/>
              </w:rPr>
            </w:pPr>
          </w:p>
        </w:tc>
        <w:tc>
          <w:tcPr>
            <w:tcW w:w="1783" w:type="dxa"/>
            <w:vAlign w:val="center"/>
          </w:tcPr>
          <w:p w14:paraId="0B3F1D15">
            <w:pPr>
              <w:jc w:val="center"/>
              <w:rPr>
                <w:rFonts w:ascii="Times New Roman" w:hAnsi="Times New Roman"/>
                <w:sz w:val="15"/>
                <w:szCs w:val="15"/>
              </w:rPr>
            </w:pPr>
          </w:p>
        </w:tc>
      </w:tr>
      <w:tr w14:paraId="1C14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8A68700">
            <w:pPr>
              <w:jc w:val="center"/>
              <w:rPr>
                <w:rFonts w:ascii="Times New Roman" w:hAnsi="Times New Roman"/>
                <w:sz w:val="15"/>
                <w:szCs w:val="15"/>
              </w:rPr>
            </w:pPr>
            <w:r>
              <w:rPr>
                <w:rFonts w:ascii="Times New Roman" w:hAnsi="Times New Roman"/>
                <w:sz w:val="15"/>
                <w:szCs w:val="15"/>
              </w:rPr>
              <w:t>52</w:t>
            </w:r>
          </w:p>
        </w:tc>
        <w:tc>
          <w:tcPr>
            <w:tcW w:w="1215" w:type="dxa"/>
            <w:vAlign w:val="center"/>
          </w:tcPr>
          <w:p w14:paraId="0795E032">
            <w:pPr>
              <w:jc w:val="center"/>
              <w:rPr>
                <w:rFonts w:ascii="Times New Roman" w:hAnsi="Times New Roman"/>
                <w:sz w:val="15"/>
                <w:szCs w:val="15"/>
              </w:rPr>
            </w:pPr>
            <w:r>
              <w:rPr>
                <w:rFonts w:ascii="Times New Roman" w:hAnsi="Times New Roman"/>
                <w:sz w:val="15"/>
                <w:szCs w:val="15"/>
              </w:rPr>
              <w:t>氯化物</w:t>
            </w:r>
          </w:p>
        </w:tc>
        <w:tc>
          <w:tcPr>
            <w:tcW w:w="983" w:type="dxa"/>
            <w:vAlign w:val="center"/>
          </w:tcPr>
          <w:p w14:paraId="1BC6A5CC">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2ED34F76">
            <w:pPr>
              <w:jc w:val="center"/>
              <w:rPr>
                <w:rFonts w:ascii="Times New Roman" w:hAnsi="Times New Roman"/>
                <w:sz w:val="15"/>
                <w:szCs w:val="15"/>
              </w:rPr>
            </w:pPr>
          </w:p>
        </w:tc>
        <w:tc>
          <w:tcPr>
            <w:tcW w:w="709" w:type="dxa"/>
            <w:vAlign w:val="center"/>
          </w:tcPr>
          <w:p w14:paraId="7B9C3F39">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34327A59">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38263638">
            <w:pPr>
              <w:jc w:val="center"/>
              <w:rPr>
                <w:rFonts w:ascii="Times New Roman" w:hAnsi="Times New Roman"/>
                <w:sz w:val="15"/>
                <w:szCs w:val="15"/>
              </w:rPr>
            </w:pPr>
          </w:p>
        </w:tc>
        <w:tc>
          <w:tcPr>
            <w:tcW w:w="1783" w:type="dxa"/>
            <w:vAlign w:val="center"/>
          </w:tcPr>
          <w:p w14:paraId="0F8C7FED">
            <w:pPr>
              <w:jc w:val="center"/>
              <w:rPr>
                <w:rFonts w:ascii="Times New Roman" w:hAnsi="Times New Roman"/>
                <w:sz w:val="15"/>
                <w:szCs w:val="15"/>
              </w:rPr>
            </w:pPr>
          </w:p>
        </w:tc>
      </w:tr>
      <w:tr w14:paraId="34F2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116C3603">
            <w:pPr>
              <w:jc w:val="center"/>
              <w:rPr>
                <w:rFonts w:ascii="Times New Roman" w:hAnsi="Times New Roman"/>
                <w:sz w:val="15"/>
                <w:szCs w:val="15"/>
              </w:rPr>
            </w:pPr>
            <w:r>
              <w:rPr>
                <w:rFonts w:ascii="Times New Roman" w:hAnsi="Times New Roman"/>
                <w:sz w:val="15"/>
                <w:szCs w:val="15"/>
              </w:rPr>
              <w:t>53</w:t>
            </w:r>
          </w:p>
        </w:tc>
        <w:tc>
          <w:tcPr>
            <w:tcW w:w="1215" w:type="dxa"/>
            <w:vAlign w:val="center"/>
          </w:tcPr>
          <w:p w14:paraId="7F60CEFA">
            <w:pPr>
              <w:jc w:val="center"/>
              <w:rPr>
                <w:rFonts w:ascii="Times New Roman" w:hAnsi="Times New Roman"/>
                <w:sz w:val="15"/>
                <w:szCs w:val="15"/>
              </w:rPr>
            </w:pPr>
            <w:r>
              <w:rPr>
                <w:rFonts w:ascii="Times New Roman" w:hAnsi="Times New Roman"/>
                <w:sz w:val="15"/>
                <w:szCs w:val="15"/>
              </w:rPr>
              <w:t>氯化溶剂</w:t>
            </w:r>
          </w:p>
        </w:tc>
        <w:tc>
          <w:tcPr>
            <w:tcW w:w="983" w:type="dxa"/>
            <w:vAlign w:val="center"/>
          </w:tcPr>
          <w:p w14:paraId="3FF14E5F">
            <w:pPr>
              <w:spacing w:before="198" w:line="219" w:lineRule="auto"/>
              <w:ind w:left="56"/>
              <w:jc w:val="center"/>
              <w:rPr>
                <w:rFonts w:ascii="Times New Roman" w:hAnsi="Times New Roman"/>
                <w:sz w:val="15"/>
                <w:szCs w:val="15"/>
              </w:rPr>
            </w:pPr>
            <w:r>
              <w:rPr>
                <w:rFonts w:ascii="Times New Roman" w:hAnsi="Times New Roman"/>
                <w:sz w:val="15"/>
                <w:szCs w:val="15"/>
              </w:rPr>
              <w:t>G，使用聚四氟乙烯瓶盖</w:t>
            </w:r>
          </w:p>
        </w:tc>
        <w:tc>
          <w:tcPr>
            <w:tcW w:w="1884" w:type="dxa"/>
            <w:vAlign w:val="center"/>
          </w:tcPr>
          <w:p w14:paraId="27586E9A">
            <w:pPr>
              <w:spacing w:before="66" w:line="219" w:lineRule="auto"/>
              <w:ind w:left="-16" w:leftChars="-8" w:hanging="1"/>
              <w:jc w:val="left"/>
              <w:rPr>
                <w:rFonts w:ascii="Times New Roman" w:hAnsi="Times New Roman"/>
                <w:sz w:val="15"/>
                <w:szCs w:val="15"/>
              </w:rPr>
            </w:pPr>
            <w:r>
              <w:rPr>
                <w:rFonts w:ascii="Times New Roman" w:hAnsi="Times New Roman"/>
                <w:sz w:val="15"/>
                <w:szCs w:val="15"/>
              </w:rPr>
              <w:t>水样充满容器。1 ℃~5 ℃冷藏；用 HCl 酸化至pH 1~2，</w:t>
            </w:r>
            <w:r>
              <w:rPr>
                <w:rFonts w:ascii="Times New Roman" w:hAnsi="Times New Roman"/>
                <w:position w:val="1"/>
                <w:sz w:val="15"/>
                <w:szCs w:val="15"/>
              </w:rPr>
              <w:t xml:space="preserve">如果样品加氯，250 ml水样加20 </w:t>
            </w:r>
            <w:r>
              <w:rPr>
                <w:rFonts w:ascii="Times New Roman" w:hAnsi="Times New Roman"/>
                <w:sz w:val="15"/>
                <w:szCs w:val="15"/>
              </w:rPr>
              <w:t>mg五水合硫代硫酸钠</w:t>
            </w:r>
          </w:p>
        </w:tc>
        <w:tc>
          <w:tcPr>
            <w:tcW w:w="709" w:type="dxa"/>
            <w:vAlign w:val="center"/>
          </w:tcPr>
          <w:p w14:paraId="2706D7FC">
            <w:pPr>
              <w:pStyle w:val="25"/>
              <w:spacing w:line="381" w:lineRule="auto"/>
              <w:jc w:val="center"/>
              <w:rPr>
                <w:rFonts w:ascii="Times New Roman" w:hAnsi="Times New Roman" w:cs="Times New Roman" w:eastAsiaTheme="minorEastAsia"/>
                <w:sz w:val="15"/>
                <w:szCs w:val="15"/>
                <w:lang w:eastAsia="zh-CN"/>
              </w:rPr>
            </w:pPr>
          </w:p>
          <w:p w14:paraId="0697C67E">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1828F3AF">
            <w:pPr>
              <w:pStyle w:val="25"/>
              <w:spacing w:line="440" w:lineRule="auto"/>
              <w:jc w:val="center"/>
              <w:rPr>
                <w:rFonts w:ascii="Times New Roman" w:hAnsi="Times New Roman" w:cs="Times New Roman" w:eastAsiaTheme="minorEastAsia"/>
                <w:sz w:val="15"/>
                <w:szCs w:val="15"/>
              </w:rPr>
            </w:pPr>
          </w:p>
          <w:p w14:paraId="07A67A43">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18AD0F72">
            <w:pPr>
              <w:jc w:val="center"/>
              <w:rPr>
                <w:rFonts w:ascii="Times New Roman" w:hAnsi="Times New Roman"/>
                <w:sz w:val="15"/>
                <w:szCs w:val="15"/>
              </w:rPr>
            </w:pPr>
          </w:p>
        </w:tc>
        <w:tc>
          <w:tcPr>
            <w:tcW w:w="1783" w:type="dxa"/>
            <w:vAlign w:val="center"/>
          </w:tcPr>
          <w:p w14:paraId="4236373F">
            <w:pPr>
              <w:jc w:val="center"/>
              <w:rPr>
                <w:rFonts w:ascii="Times New Roman" w:hAnsi="Times New Roman"/>
                <w:sz w:val="15"/>
                <w:szCs w:val="15"/>
              </w:rPr>
            </w:pPr>
          </w:p>
        </w:tc>
      </w:tr>
      <w:tr w14:paraId="1FF7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199D8FF8">
            <w:pPr>
              <w:jc w:val="center"/>
              <w:rPr>
                <w:rFonts w:ascii="Times New Roman" w:hAnsi="Times New Roman"/>
                <w:sz w:val="15"/>
                <w:szCs w:val="15"/>
              </w:rPr>
            </w:pPr>
            <w:r>
              <w:rPr>
                <w:rFonts w:ascii="Times New Roman" w:hAnsi="Times New Roman"/>
                <w:sz w:val="15"/>
                <w:szCs w:val="15"/>
              </w:rPr>
              <w:t>54</w:t>
            </w:r>
          </w:p>
        </w:tc>
        <w:tc>
          <w:tcPr>
            <w:tcW w:w="1215" w:type="dxa"/>
            <w:vAlign w:val="center"/>
          </w:tcPr>
          <w:p w14:paraId="4CA8DB5C">
            <w:pPr>
              <w:jc w:val="center"/>
              <w:rPr>
                <w:rFonts w:ascii="Times New Roman" w:hAnsi="Times New Roman"/>
                <w:sz w:val="15"/>
                <w:szCs w:val="15"/>
              </w:rPr>
            </w:pPr>
            <w:r>
              <w:rPr>
                <w:rFonts w:ascii="Times New Roman" w:hAnsi="Times New Roman"/>
                <w:sz w:val="15"/>
                <w:szCs w:val="15"/>
              </w:rPr>
              <w:t>二氧化氯</w:t>
            </w:r>
          </w:p>
        </w:tc>
        <w:tc>
          <w:tcPr>
            <w:tcW w:w="983" w:type="dxa"/>
            <w:vAlign w:val="center"/>
          </w:tcPr>
          <w:p w14:paraId="04F43018">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26E5A9C4">
            <w:pPr>
              <w:jc w:val="center"/>
              <w:rPr>
                <w:rFonts w:ascii="Times New Roman" w:hAnsi="Times New Roman"/>
                <w:sz w:val="15"/>
                <w:szCs w:val="15"/>
              </w:rPr>
            </w:pPr>
            <w:r>
              <w:rPr>
                <w:rFonts w:ascii="Times New Roman" w:hAnsi="Times New Roman"/>
                <w:sz w:val="15"/>
                <w:szCs w:val="15"/>
              </w:rPr>
              <w:t>避光</w:t>
            </w:r>
          </w:p>
        </w:tc>
        <w:tc>
          <w:tcPr>
            <w:tcW w:w="709" w:type="dxa"/>
            <w:vAlign w:val="center"/>
          </w:tcPr>
          <w:p w14:paraId="53AE7BA6">
            <w:pPr>
              <w:jc w:val="center"/>
              <w:rPr>
                <w:rFonts w:ascii="Times New Roman" w:hAnsi="Times New Roman"/>
                <w:sz w:val="15"/>
                <w:szCs w:val="15"/>
              </w:rPr>
            </w:pPr>
            <w:r>
              <w:rPr>
                <w:rFonts w:ascii="Times New Roman" w:hAnsi="Times New Roman"/>
                <w:position w:val="1"/>
                <w:sz w:val="15"/>
                <w:szCs w:val="15"/>
              </w:rPr>
              <w:t>5 min</w:t>
            </w:r>
          </w:p>
        </w:tc>
        <w:tc>
          <w:tcPr>
            <w:tcW w:w="1111" w:type="dxa"/>
            <w:vAlign w:val="center"/>
          </w:tcPr>
          <w:p w14:paraId="67CA7907">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5D91E6B2">
            <w:pPr>
              <w:jc w:val="center"/>
              <w:rPr>
                <w:rFonts w:ascii="Times New Roman" w:hAnsi="Times New Roman"/>
                <w:sz w:val="15"/>
                <w:szCs w:val="15"/>
              </w:rPr>
            </w:pPr>
          </w:p>
        </w:tc>
        <w:tc>
          <w:tcPr>
            <w:tcW w:w="1783" w:type="dxa"/>
            <w:vAlign w:val="center"/>
          </w:tcPr>
          <w:p w14:paraId="414C1CBF">
            <w:pPr>
              <w:jc w:val="center"/>
              <w:rPr>
                <w:rFonts w:ascii="Times New Roman" w:hAnsi="Times New Roman"/>
                <w:sz w:val="15"/>
                <w:szCs w:val="15"/>
              </w:rPr>
            </w:pPr>
            <w:r>
              <w:rPr>
                <w:rFonts w:ascii="Times New Roman" w:hAnsi="Times New Roman"/>
                <w:sz w:val="15"/>
                <w:szCs w:val="15"/>
              </w:rPr>
              <w:t>最好在采集后 5 min 内现场检测</w:t>
            </w:r>
          </w:p>
        </w:tc>
      </w:tr>
      <w:tr w14:paraId="55B9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52220C5">
            <w:pPr>
              <w:jc w:val="center"/>
              <w:rPr>
                <w:rFonts w:ascii="Times New Roman" w:hAnsi="Times New Roman"/>
                <w:sz w:val="15"/>
                <w:szCs w:val="15"/>
              </w:rPr>
            </w:pPr>
            <w:r>
              <w:rPr>
                <w:rFonts w:ascii="Times New Roman" w:hAnsi="Times New Roman"/>
                <w:sz w:val="15"/>
                <w:szCs w:val="15"/>
              </w:rPr>
              <w:t>55</w:t>
            </w:r>
          </w:p>
        </w:tc>
        <w:tc>
          <w:tcPr>
            <w:tcW w:w="1215" w:type="dxa"/>
            <w:vAlign w:val="center"/>
          </w:tcPr>
          <w:p w14:paraId="094FE76F">
            <w:pPr>
              <w:jc w:val="center"/>
              <w:rPr>
                <w:rFonts w:ascii="Times New Roman" w:hAnsi="Times New Roman"/>
                <w:sz w:val="15"/>
                <w:szCs w:val="15"/>
              </w:rPr>
            </w:pPr>
            <w:r>
              <w:rPr>
                <w:rFonts w:ascii="Times New Roman" w:hAnsi="Times New Roman"/>
                <w:sz w:val="15"/>
                <w:szCs w:val="15"/>
              </w:rPr>
              <w:t>余氯</w:t>
            </w:r>
          </w:p>
        </w:tc>
        <w:tc>
          <w:tcPr>
            <w:tcW w:w="983" w:type="dxa"/>
            <w:vAlign w:val="center"/>
          </w:tcPr>
          <w:p w14:paraId="596E33D6">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73C78084">
            <w:pPr>
              <w:jc w:val="center"/>
              <w:rPr>
                <w:rFonts w:ascii="Times New Roman" w:hAnsi="Times New Roman"/>
                <w:sz w:val="15"/>
                <w:szCs w:val="15"/>
              </w:rPr>
            </w:pPr>
            <w:r>
              <w:rPr>
                <w:rFonts w:ascii="Times New Roman" w:hAnsi="Times New Roman"/>
                <w:sz w:val="15"/>
                <w:szCs w:val="15"/>
              </w:rPr>
              <w:t>避光</w:t>
            </w:r>
          </w:p>
        </w:tc>
        <w:tc>
          <w:tcPr>
            <w:tcW w:w="709" w:type="dxa"/>
            <w:vAlign w:val="center"/>
          </w:tcPr>
          <w:p w14:paraId="479A37BF">
            <w:pPr>
              <w:jc w:val="center"/>
              <w:rPr>
                <w:rFonts w:ascii="Times New Roman" w:hAnsi="Times New Roman"/>
                <w:sz w:val="15"/>
                <w:szCs w:val="15"/>
              </w:rPr>
            </w:pPr>
            <w:r>
              <w:rPr>
                <w:rFonts w:ascii="Times New Roman" w:hAnsi="Times New Roman"/>
                <w:position w:val="1"/>
                <w:sz w:val="15"/>
                <w:szCs w:val="15"/>
              </w:rPr>
              <w:t>5 min</w:t>
            </w:r>
          </w:p>
        </w:tc>
        <w:tc>
          <w:tcPr>
            <w:tcW w:w="1111" w:type="dxa"/>
            <w:vAlign w:val="center"/>
          </w:tcPr>
          <w:p w14:paraId="02597488">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3CD8263A">
            <w:pPr>
              <w:jc w:val="center"/>
              <w:rPr>
                <w:rFonts w:ascii="Times New Roman" w:hAnsi="Times New Roman"/>
                <w:sz w:val="15"/>
                <w:szCs w:val="15"/>
              </w:rPr>
            </w:pPr>
          </w:p>
        </w:tc>
        <w:tc>
          <w:tcPr>
            <w:tcW w:w="1783" w:type="dxa"/>
            <w:vAlign w:val="center"/>
          </w:tcPr>
          <w:p w14:paraId="4B3F47FA">
            <w:pPr>
              <w:jc w:val="center"/>
              <w:rPr>
                <w:rFonts w:ascii="Times New Roman" w:hAnsi="Times New Roman"/>
                <w:sz w:val="15"/>
                <w:szCs w:val="15"/>
              </w:rPr>
            </w:pPr>
            <w:r>
              <w:rPr>
                <w:rFonts w:ascii="Times New Roman" w:hAnsi="Times New Roman"/>
                <w:sz w:val="15"/>
                <w:szCs w:val="15"/>
              </w:rPr>
              <w:t>最好在采集后 5 min 内现场检测</w:t>
            </w:r>
          </w:p>
        </w:tc>
      </w:tr>
      <w:tr w14:paraId="7FA2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7717690">
            <w:pPr>
              <w:jc w:val="center"/>
              <w:rPr>
                <w:rFonts w:ascii="Times New Roman" w:hAnsi="Times New Roman"/>
                <w:sz w:val="15"/>
                <w:szCs w:val="15"/>
              </w:rPr>
            </w:pPr>
            <w:r>
              <w:rPr>
                <w:rFonts w:ascii="Times New Roman" w:hAnsi="Times New Roman"/>
                <w:sz w:val="15"/>
                <w:szCs w:val="15"/>
              </w:rPr>
              <w:t>56</w:t>
            </w:r>
          </w:p>
        </w:tc>
        <w:tc>
          <w:tcPr>
            <w:tcW w:w="1215" w:type="dxa"/>
            <w:vAlign w:val="center"/>
          </w:tcPr>
          <w:p w14:paraId="16DE463C">
            <w:pPr>
              <w:jc w:val="center"/>
              <w:rPr>
                <w:rFonts w:ascii="Times New Roman" w:hAnsi="Times New Roman"/>
                <w:sz w:val="15"/>
                <w:szCs w:val="15"/>
              </w:rPr>
            </w:pPr>
            <w:r>
              <w:rPr>
                <w:rFonts w:ascii="Times New Roman" w:hAnsi="Times New Roman"/>
                <w:sz w:val="15"/>
                <w:szCs w:val="15"/>
              </w:rPr>
              <w:t>亚氯酸盐</w:t>
            </w:r>
          </w:p>
        </w:tc>
        <w:tc>
          <w:tcPr>
            <w:tcW w:w="983" w:type="dxa"/>
            <w:vAlign w:val="center"/>
          </w:tcPr>
          <w:p w14:paraId="6839300E">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74F57521">
            <w:pPr>
              <w:jc w:val="center"/>
              <w:rPr>
                <w:rFonts w:ascii="Times New Roman" w:hAnsi="Times New Roman"/>
                <w:sz w:val="15"/>
                <w:szCs w:val="15"/>
              </w:rPr>
            </w:pPr>
            <w:r>
              <w:rPr>
                <w:rFonts w:ascii="Times New Roman" w:hAnsi="Times New Roman"/>
                <w:sz w:val="15"/>
                <w:szCs w:val="15"/>
              </w:rPr>
              <w:t>避光 1 ℃~5 ℃冷藏</w:t>
            </w:r>
          </w:p>
        </w:tc>
        <w:tc>
          <w:tcPr>
            <w:tcW w:w="709" w:type="dxa"/>
            <w:vAlign w:val="center"/>
          </w:tcPr>
          <w:p w14:paraId="079B7059">
            <w:pPr>
              <w:jc w:val="center"/>
              <w:rPr>
                <w:rFonts w:ascii="Times New Roman" w:hAnsi="Times New Roman"/>
                <w:sz w:val="15"/>
                <w:szCs w:val="15"/>
              </w:rPr>
            </w:pPr>
            <w:r>
              <w:rPr>
                <w:rFonts w:ascii="Times New Roman" w:hAnsi="Times New Roman"/>
                <w:position w:val="1"/>
                <w:sz w:val="15"/>
                <w:szCs w:val="15"/>
              </w:rPr>
              <w:t>5 min</w:t>
            </w:r>
          </w:p>
        </w:tc>
        <w:tc>
          <w:tcPr>
            <w:tcW w:w="1111" w:type="dxa"/>
            <w:vAlign w:val="center"/>
          </w:tcPr>
          <w:p w14:paraId="7131B576">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1B0B5360">
            <w:pPr>
              <w:jc w:val="center"/>
              <w:rPr>
                <w:rFonts w:ascii="Times New Roman" w:hAnsi="Times New Roman"/>
                <w:sz w:val="15"/>
                <w:szCs w:val="15"/>
              </w:rPr>
            </w:pPr>
          </w:p>
        </w:tc>
        <w:tc>
          <w:tcPr>
            <w:tcW w:w="1783" w:type="dxa"/>
            <w:vAlign w:val="center"/>
          </w:tcPr>
          <w:p w14:paraId="1C8A45BF">
            <w:pPr>
              <w:jc w:val="center"/>
              <w:rPr>
                <w:rFonts w:ascii="Times New Roman" w:hAnsi="Times New Roman"/>
                <w:sz w:val="15"/>
                <w:szCs w:val="15"/>
              </w:rPr>
            </w:pPr>
            <w:r>
              <w:rPr>
                <w:rFonts w:ascii="Times New Roman" w:hAnsi="Times New Roman"/>
                <w:sz w:val="15"/>
                <w:szCs w:val="15"/>
              </w:rPr>
              <w:t>最好在采集后 5 min 内现场检测</w:t>
            </w:r>
          </w:p>
        </w:tc>
      </w:tr>
      <w:tr w14:paraId="0426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5D4D4B3">
            <w:pPr>
              <w:jc w:val="center"/>
              <w:rPr>
                <w:rFonts w:ascii="Times New Roman" w:hAnsi="Times New Roman"/>
                <w:sz w:val="15"/>
                <w:szCs w:val="15"/>
              </w:rPr>
            </w:pPr>
            <w:r>
              <w:rPr>
                <w:rFonts w:ascii="Times New Roman" w:hAnsi="Times New Roman"/>
                <w:sz w:val="15"/>
                <w:szCs w:val="15"/>
              </w:rPr>
              <w:t>57</w:t>
            </w:r>
          </w:p>
        </w:tc>
        <w:tc>
          <w:tcPr>
            <w:tcW w:w="1215" w:type="dxa"/>
            <w:vAlign w:val="center"/>
          </w:tcPr>
          <w:p w14:paraId="60F0C060">
            <w:pPr>
              <w:jc w:val="center"/>
              <w:rPr>
                <w:rFonts w:ascii="Times New Roman" w:hAnsi="Times New Roman"/>
                <w:sz w:val="15"/>
                <w:szCs w:val="15"/>
              </w:rPr>
            </w:pPr>
            <w:r>
              <w:rPr>
                <w:rFonts w:ascii="Times New Roman" w:hAnsi="Times New Roman"/>
                <w:sz w:val="15"/>
                <w:szCs w:val="15"/>
              </w:rPr>
              <w:t>氟化物</w:t>
            </w:r>
          </w:p>
        </w:tc>
        <w:tc>
          <w:tcPr>
            <w:tcW w:w="983" w:type="dxa"/>
            <w:vAlign w:val="center"/>
          </w:tcPr>
          <w:p w14:paraId="11574459">
            <w:pPr>
              <w:spacing w:before="70" w:line="219" w:lineRule="auto"/>
              <w:ind w:left="67"/>
              <w:jc w:val="center"/>
              <w:rPr>
                <w:rFonts w:ascii="Times New Roman" w:hAnsi="Times New Roman"/>
                <w:sz w:val="15"/>
                <w:szCs w:val="15"/>
              </w:rPr>
            </w:pPr>
            <w:r>
              <w:rPr>
                <w:rFonts w:ascii="Times New Roman" w:hAnsi="Times New Roman"/>
                <w:sz w:val="15"/>
                <w:szCs w:val="15"/>
              </w:rPr>
              <w:t>P（聚四氟</w:t>
            </w:r>
          </w:p>
          <w:p w14:paraId="0F110B8E">
            <w:pPr>
              <w:jc w:val="center"/>
              <w:rPr>
                <w:rFonts w:ascii="Times New Roman" w:hAnsi="Times New Roman"/>
                <w:sz w:val="15"/>
                <w:szCs w:val="15"/>
              </w:rPr>
            </w:pPr>
            <w:r>
              <w:rPr>
                <w:rFonts w:ascii="Times New Roman" w:hAnsi="Times New Roman"/>
                <w:sz w:val="15"/>
                <w:szCs w:val="15"/>
              </w:rPr>
              <w:t>乙烯除外）</w:t>
            </w:r>
          </w:p>
        </w:tc>
        <w:tc>
          <w:tcPr>
            <w:tcW w:w="1884" w:type="dxa"/>
            <w:vAlign w:val="center"/>
          </w:tcPr>
          <w:p w14:paraId="1BF4F08C">
            <w:pPr>
              <w:jc w:val="center"/>
              <w:rPr>
                <w:rFonts w:ascii="Times New Roman" w:hAnsi="Times New Roman"/>
                <w:sz w:val="15"/>
                <w:szCs w:val="15"/>
              </w:rPr>
            </w:pPr>
          </w:p>
        </w:tc>
        <w:tc>
          <w:tcPr>
            <w:tcW w:w="709" w:type="dxa"/>
            <w:vAlign w:val="center"/>
          </w:tcPr>
          <w:p w14:paraId="1EBCF9E9">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52CC2B52">
            <w:pPr>
              <w:jc w:val="center"/>
              <w:rPr>
                <w:rFonts w:ascii="Times New Roman" w:hAnsi="Times New Roman"/>
                <w:sz w:val="15"/>
                <w:szCs w:val="15"/>
              </w:rPr>
            </w:pPr>
            <w:r>
              <w:rPr>
                <w:rFonts w:ascii="Times New Roman" w:hAnsi="Times New Roman"/>
                <w:sz w:val="15"/>
                <w:szCs w:val="15"/>
              </w:rPr>
              <w:t>200</w:t>
            </w:r>
          </w:p>
        </w:tc>
        <w:tc>
          <w:tcPr>
            <w:tcW w:w="892" w:type="dxa"/>
            <w:vAlign w:val="center"/>
          </w:tcPr>
          <w:p w14:paraId="2D037E16">
            <w:pPr>
              <w:jc w:val="center"/>
              <w:rPr>
                <w:rFonts w:ascii="Times New Roman" w:hAnsi="Times New Roman"/>
                <w:sz w:val="15"/>
                <w:szCs w:val="15"/>
              </w:rPr>
            </w:pPr>
          </w:p>
        </w:tc>
        <w:tc>
          <w:tcPr>
            <w:tcW w:w="1783" w:type="dxa"/>
            <w:vAlign w:val="center"/>
          </w:tcPr>
          <w:p w14:paraId="7DA6D428">
            <w:pPr>
              <w:jc w:val="center"/>
              <w:rPr>
                <w:rFonts w:ascii="Times New Roman" w:hAnsi="Times New Roman"/>
                <w:sz w:val="15"/>
                <w:szCs w:val="15"/>
              </w:rPr>
            </w:pPr>
          </w:p>
        </w:tc>
      </w:tr>
      <w:tr w14:paraId="40C3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617CECC9">
            <w:pPr>
              <w:jc w:val="center"/>
              <w:rPr>
                <w:rFonts w:ascii="Times New Roman" w:hAnsi="Times New Roman"/>
                <w:sz w:val="15"/>
                <w:szCs w:val="15"/>
              </w:rPr>
            </w:pPr>
            <w:r>
              <w:rPr>
                <w:rFonts w:ascii="Times New Roman" w:hAnsi="Times New Roman"/>
                <w:sz w:val="15"/>
                <w:szCs w:val="15"/>
              </w:rPr>
              <w:t>58</w:t>
            </w:r>
          </w:p>
        </w:tc>
        <w:tc>
          <w:tcPr>
            <w:tcW w:w="1215" w:type="dxa"/>
            <w:vAlign w:val="center"/>
          </w:tcPr>
          <w:p w14:paraId="1094B84F">
            <w:pPr>
              <w:jc w:val="center"/>
              <w:rPr>
                <w:rFonts w:ascii="Times New Roman" w:hAnsi="Times New Roman"/>
                <w:sz w:val="15"/>
                <w:szCs w:val="15"/>
              </w:rPr>
            </w:pPr>
            <w:r>
              <w:rPr>
                <w:rFonts w:ascii="Times New Roman" w:hAnsi="Times New Roman"/>
                <w:sz w:val="15"/>
                <w:szCs w:val="15"/>
              </w:rPr>
              <w:t>铍</w:t>
            </w:r>
          </w:p>
        </w:tc>
        <w:tc>
          <w:tcPr>
            <w:tcW w:w="983" w:type="dxa"/>
            <w:vAlign w:val="center"/>
          </w:tcPr>
          <w:p w14:paraId="346F67A5">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30E80094">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4F6B0D39">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58E72D48">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37C0FA60">
            <w:pPr>
              <w:jc w:val="center"/>
              <w:rPr>
                <w:rFonts w:ascii="Times New Roman" w:hAnsi="Times New Roman"/>
                <w:sz w:val="15"/>
                <w:szCs w:val="15"/>
              </w:rPr>
            </w:pPr>
            <w:r>
              <w:rPr>
                <w:rFonts w:ascii="Times New Roman" w:hAnsi="Times New Roman"/>
                <w:sz w:val="15"/>
                <w:szCs w:val="15"/>
              </w:rPr>
              <w:t>酸洗Ⅲ</w:t>
            </w:r>
          </w:p>
        </w:tc>
        <w:tc>
          <w:tcPr>
            <w:tcW w:w="1783" w:type="dxa"/>
            <w:vAlign w:val="center"/>
          </w:tcPr>
          <w:p w14:paraId="0151F8D7">
            <w:pPr>
              <w:jc w:val="center"/>
              <w:rPr>
                <w:rFonts w:ascii="Times New Roman" w:hAnsi="Times New Roman"/>
                <w:sz w:val="15"/>
                <w:szCs w:val="15"/>
              </w:rPr>
            </w:pPr>
          </w:p>
        </w:tc>
      </w:tr>
    </w:tbl>
    <w:p w14:paraId="6E9C8BC9">
      <w:pPr>
        <w:widowControl/>
        <w:spacing w:before="468" w:beforeLines="150" w:after="156" w:afterLines="50"/>
        <w:jc w:val="right"/>
        <w:rPr>
          <w:rFonts w:ascii="黑体" w:hAnsi="黑体" w:eastAsia="黑体"/>
        </w:rPr>
      </w:pPr>
      <w:r>
        <w:rPr>
          <w:rFonts w:ascii="黑体" w:hAnsi="黑体" w:eastAsia="黑体"/>
        </w:rPr>
        <w:t>续表</w:t>
      </w:r>
      <w:r>
        <w:rPr>
          <w:rFonts w:hint="eastAsia" w:ascii="黑体" w:hAnsi="黑体" w:eastAsia="黑体"/>
        </w:rPr>
        <w:t>B.1</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13"/>
        <w:gridCol w:w="1215"/>
        <w:gridCol w:w="983"/>
        <w:gridCol w:w="1884"/>
        <w:gridCol w:w="709"/>
        <w:gridCol w:w="1111"/>
        <w:gridCol w:w="892"/>
        <w:gridCol w:w="1783"/>
      </w:tblGrid>
      <w:tr w14:paraId="05D8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blHeader/>
          <w:jc w:val="center"/>
        </w:trPr>
        <w:tc>
          <w:tcPr>
            <w:tcW w:w="613" w:type="dxa"/>
            <w:vAlign w:val="center"/>
          </w:tcPr>
          <w:p w14:paraId="4D3B42B6">
            <w:pPr>
              <w:jc w:val="center"/>
              <w:rPr>
                <w:rFonts w:ascii="Times New Roman" w:hAnsi="Times New Roman"/>
                <w:sz w:val="15"/>
                <w:szCs w:val="15"/>
              </w:rPr>
            </w:pPr>
            <w:r>
              <w:rPr>
                <w:rFonts w:ascii="Times New Roman" w:hAnsi="Times New Roman" w:eastAsia="宋体"/>
                <w:sz w:val="18"/>
                <w:szCs w:val="18"/>
              </w:rPr>
              <w:t>序号</w:t>
            </w:r>
          </w:p>
        </w:tc>
        <w:tc>
          <w:tcPr>
            <w:tcW w:w="1215" w:type="dxa"/>
            <w:vAlign w:val="center"/>
          </w:tcPr>
          <w:p w14:paraId="757B2A23">
            <w:pPr>
              <w:jc w:val="center"/>
              <w:rPr>
                <w:rFonts w:ascii="Times New Roman" w:hAnsi="Times New Roman"/>
                <w:sz w:val="15"/>
                <w:szCs w:val="15"/>
              </w:rPr>
            </w:pPr>
            <w:r>
              <w:rPr>
                <w:rFonts w:ascii="Times New Roman" w:hAnsi="Times New Roman" w:eastAsia="宋体"/>
                <w:sz w:val="18"/>
                <w:szCs w:val="18"/>
              </w:rPr>
              <w:t>监测项目</w:t>
            </w:r>
          </w:p>
        </w:tc>
        <w:tc>
          <w:tcPr>
            <w:tcW w:w="983" w:type="dxa"/>
            <w:vAlign w:val="center"/>
          </w:tcPr>
          <w:p w14:paraId="110C81BF">
            <w:pPr>
              <w:jc w:val="center"/>
              <w:rPr>
                <w:rFonts w:ascii="Times New Roman" w:hAnsi="Times New Roman"/>
                <w:sz w:val="15"/>
                <w:szCs w:val="15"/>
              </w:rPr>
            </w:pPr>
            <w:r>
              <w:rPr>
                <w:rFonts w:ascii="Times New Roman" w:hAnsi="Times New Roman" w:eastAsia="宋体"/>
                <w:sz w:val="18"/>
                <w:szCs w:val="18"/>
              </w:rPr>
              <w:t>采样容器</w:t>
            </w:r>
          </w:p>
        </w:tc>
        <w:tc>
          <w:tcPr>
            <w:tcW w:w="1884" w:type="dxa"/>
            <w:vAlign w:val="center"/>
          </w:tcPr>
          <w:p w14:paraId="4AD9942B">
            <w:pPr>
              <w:jc w:val="center"/>
              <w:rPr>
                <w:rFonts w:ascii="Times New Roman" w:hAnsi="Times New Roman" w:eastAsia="宋体"/>
                <w:sz w:val="18"/>
                <w:szCs w:val="18"/>
              </w:rPr>
            </w:pPr>
            <w:r>
              <w:rPr>
                <w:rFonts w:ascii="Times New Roman" w:hAnsi="Times New Roman" w:eastAsia="宋体"/>
                <w:sz w:val="18"/>
                <w:szCs w:val="18"/>
              </w:rPr>
              <w:t>保存方法及</w:t>
            </w:r>
          </w:p>
          <w:p w14:paraId="27DA27C6">
            <w:pPr>
              <w:jc w:val="center"/>
              <w:rPr>
                <w:rFonts w:ascii="Times New Roman" w:hAnsi="Times New Roman"/>
                <w:sz w:val="15"/>
                <w:szCs w:val="15"/>
              </w:rPr>
            </w:pPr>
            <w:r>
              <w:rPr>
                <w:rFonts w:ascii="Times New Roman" w:hAnsi="Times New Roman" w:eastAsia="宋体"/>
                <w:sz w:val="18"/>
                <w:szCs w:val="18"/>
              </w:rPr>
              <w:t>保存剂用量</w:t>
            </w:r>
          </w:p>
        </w:tc>
        <w:tc>
          <w:tcPr>
            <w:tcW w:w="709" w:type="dxa"/>
            <w:vAlign w:val="center"/>
          </w:tcPr>
          <w:p w14:paraId="22394995">
            <w:pPr>
              <w:jc w:val="center"/>
              <w:rPr>
                <w:rFonts w:ascii="Times New Roman" w:hAnsi="Times New Roman" w:eastAsia="宋体"/>
                <w:sz w:val="18"/>
                <w:szCs w:val="18"/>
              </w:rPr>
            </w:pPr>
            <w:r>
              <w:rPr>
                <w:rFonts w:ascii="Times New Roman" w:hAnsi="Times New Roman" w:eastAsia="宋体"/>
                <w:sz w:val="18"/>
                <w:szCs w:val="18"/>
              </w:rPr>
              <w:t>可保存</w:t>
            </w:r>
          </w:p>
          <w:p w14:paraId="773490EC">
            <w:pPr>
              <w:jc w:val="center"/>
              <w:rPr>
                <w:rFonts w:ascii="Times New Roman" w:hAnsi="Times New Roman"/>
                <w:sz w:val="15"/>
                <w:szCs w:val="15"/>
              </w:rPr>
            </w:pPr>
            <w:r>
              <w:rPr>
                <w:rFonts w:ascii="Times New Roman" w:hAnsi="Times New Roman" w:eastAsia="宋体"/>
                <w:sz w:val="18"/>
                <w:szCs w:val="18"/>
              </w:rPr>
              <w:t>时间</w:t>
            </w:r>
          </w:p>
        </w:tc>
        <w:tc>
          <w:tcPr>
            <w:tcW w:w="1111" w:type="dxa"/>
            <w:vAlign w:val="center"/>
          </w:tcPr>
          <w:p w14:paraId="4EE5D884">
            <w:pPr>
              <w:spacing w:before="40" w:line="236" w:lineRule="exact"/>
              <w:ind w:left="43"/>
              <w:jc w:val="center"/>
              <w:rPr>
                <w:rFonts w:ascii="Times New Roman" w:hAnsi="Times New Roman" w:eastAsia="宋体"/>
                <w:position w:val="1"/>
                <w:sz w:val="18"/>
                <w:szCs w:val="18"/>
              </w:rPr>
            </w:pPr>
            <w:r>
              <w:rPr>
                <w:rFonts w:ascii="Times New Roman" w:hAnsi="Times New Roman" w:eastAsia="宋体"/>
                <w:position w:val="1"/>
                <w:sz w:val="18"/>
                <w:szCs w:val="18"/>
              </w:rPr>
              <w:t>最少采样量</w:t>
            </w:r>
          </w:p>
          <w:p w14:paraId="36A89E34">
            <w:pPr>
              <w:jc w:val="center"/>
              <w:rPr>
                <w:rFonts w:ascii="Times New Roman" w:hAnsi="Times New Roman"/>
                <w:sz w:val="15"/>
                <w:szCs w:val="15"/>
              </w:rPr>
            </w:pPr>
            <w:r>
              <w:rPr>
                <w:rFonts w:ascii="Times New Roman" w:hAnsi="Times New Roman" w:eastAsia="Times New Roman"/>
                <w:position w:val="1"/>
                <w:sz w:val="18"/>
                <w:szCs w:val="18"/>
              </w:rPr>
              <w:t>ml</w:t>
            </w:r>
          </w:p>
        </w:tc>
        <w:tc>
          <w:tcPr>
            <w:tcW w:w="892" w:type="dxa"/>
            <w:vAlign w:val="center"/>
          </w:tcPr>
          <w:p w14:paraId="7DC9FD17">
            <w:pPr>
              <w:jc w:val="center"/>
              <w:rPr>
                <w:rFonts w:ascii="Times New Roman" w:hAnsi="Times New Roman"/>
                <w:sz w:val="15"/>
                <w:szCs w:val="15"/>
              </w:rPr>
            </w:pPr>
            <w:r>
              <w:rPr>
                <w:rFonts w:ascii="Times New Roman" w:hAnsi="Times New Roman" w:eastAsia="宋体"/>
                <w:sz w:val="18"/>
                <w:szCs w:val="18"/>
              </w:rPr>
              <w:t>容器洗涤方法</w:t>
            </w:r>
          </w:p>
        </w:tc>
        <w:tc>
          <w:tcPr>
            <w:tcW w:w="1783" w:type="dxa"/>
            <w:vAlign w:val="center"/>
          </w:tcPr>
          <w:p w14:paraId="48FF5124">
            <w:pPr>
              <w:jc w:val="center"/>
              <w:rPr>
                <w:rFonts w:ascii="Times New Roman" w:hAnsi="Times New Roman"/>
                <w:sz w:val="15"/>
                <w:szCs w:val="15"/>
              </w:rPr>
            </w:pPr>
            <w:r>
              <w:rPr>
                <w:rFonts w:ascii="Times New Roman" w:hAnsi="Times New Roman" w:eastAsia="宋体"/>
                <w:sz w:val="18"/>
                <w:szCs w:val="18"/>
              </w:rPr>
              <w:t>备注</w:t>
            </w:r>
          </w:p>
        </w:tc>
      </w:tr>
      <w:tr w14:paraId="0EA3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A8AB48C">
            <w:pPr>
              <w:jc w:val="center"/>
              <w:rPr>
                <w:rFonts w:ascii="Times New Roman" w:hAnsi="Times New Roman"/>
                <w:sz w:val="15"/>
                <w:szCs w:val="15"/>
              </w:rPr>
            </w:pPr>
            <w:r>
              <w:rPr>
                <w:rFonts w:ascii="Times New Roman" w:hAnsi="Times New Roman"/>
                <w:sz w:val="15"/>
                <w:szCs w:val="15"/>
              </w:rPr>
              <w:t>59</w:t>
            </w:r>
          </w:p>
        </w:tc>
        <w:tc>
          <w:tcPr>
            <w:tcW w:w="1215" w:type="dxa"/>
            <w:vAlign w:val="center"/>
          </w:tcPr>
          <w:p w14:paraId="363D6043">
            <w:pPr>
              <w:jc w:val="center"/>
              <w:rPr>
                <w:rFonts w:ascii="Times New Roman" w:hAnsi="Times New Roman"/>
                <w:sz w:val="15"/>
                <w:szCs w:val="15"/>
              </w:rPr>
            </w:pPr>
            <w:r>
              <w:rPr>
                <w:rFonts w:ascii="Times New Roman" w:hAnsi="Times New Roman"/>
                <w:sz w:val="15"/>
                <w:szCs w:val="15"/>
              </w:rPr>
              <w:t>硼</w:t>
            </w:r>
          </w:p>
        </w:tc>
        <w:tc>
          <w:tcPr>
            <w:tcW w:w="983" w:type="dxa"/>
            <w:vAlign w:val="center"/>
          </w:tcPr>
          <w:p w14:paraId="6BA2B87D">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5C8C7E8E">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14E00433">
            <w:pPr>
              <w:jc w:val="center"/>
              <w:rPr>
                <w:rFonts w:ascii="Times New Roman" w:hAnsi="Times New Roman"/>
                <w:position w:val="1"/>
                <w:sz w:val="15"/>
                <w:szCs w:val="15"/>
              </w:rPr>
            </w:pPr>
            <w:r>
              <w:rPr>
                <w:rFonts w:ascii="Times New Roman" w:hAnsi="Times New Roman"/>
                <w:position w:val="1"/>
                <w:sz w:val="15"/>
                <w:szCs w:val="15"/>
              </w:rPr>
              <w:t>14 d</w:t>
            </w:r>
          </w:p>
        </w:tc>
        <w:tc>
          <w:tcPr>
            <w:tcW w:w="1111" w:type="dxa"/>
            <w:vAlign w:val="center"/>
          </w:tcPr>
          <w:p w14:paraId="710DE09B">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3C6E9079">
            <w:pPr>
              <w:jc w:val="center"/>
              <w:rPr>
                <w:rFonts w:ascii="Times New Roman" w:hAnsi="Times New Roman"/>
                <w:sz w:val="15"/>
                <w:szCs w:val="15"/>
              </w:rPr>
            </w:pPr>
            <w:r>
              <w:rPr>
                <w:rFonts w:ascii="Times New Roman" w:hAnsi="Times New Roman"/>
                <w:sz w:val="15"/>
                <w:szCs w:val="15"/>
              </w:rPr>
              <w:t>酸洗 Ⅰ</w:t>
            </w:r>
          </w:p>
        </w:tc>
        <w:tc>
          <w:tcPr>
            <w:tcW w:w="1783" w:type="dxa"/>
            <w:vAlign w:val="center"/>
          </w:tcPr>
          <w:p w14:paraId="78A936AA">
            <w:pPr>
              <w:jc w:val="center"/>
              <w:rPr>
                <w:rFonts w:ascii="Times New Roman" w:hAnsi="Times New Roman"/>
                <w:sz w:val="15"/>
                <w:szCs w:val="15"/>
              </w:rPr>
            </w:pPr>
          </w:p>
        </w:tc>
      </w:tr>
      <w:tr w14:paraId="6ADB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E63209D">
            <w:pPr>
              <w:jc w:val="center"/>
              <w:rPr>
                <w:rFonts w:ascii="Times New Roman" w:hAnsi="Times New Roman"/>
                <w:sz w:val="15"/>
                <w:szCs w:val="15"/>
              </w:rPr>
            </w:pPr>
            <w:r>
              <w:rPr>
                <w:rFonts w:ascii="Times New Roman" w:hAnsi="Times New Roman"/>
                <w:sz w:val="15"/>
                <w:szCs w:val="15"/>
              </w:rPr>
              <w:t>60</w:t>
            </w:r>
          </w:p>
        </w:tc>
        <w:tc>
          <w:tcPr>
            <w:tcW w:w="1215" w:type="dxa"/>
            <w:vAlign w:val="center"/>
          </w:tcPr>
          <w:p w14:paraId="7BE70238">
            <w:pPr>
              <w:jc w:val="center"/>
              <w:rPr>
                <w:rFonts w:ascii="Times New Roman" w:hAnsi="Times New Roman"/>
                <w:sz w:val="15"/>
                <w:szCs w:val="15"/>
              </w:rPr>
            </w:pPr>
            <w:r>
              <w:rPr>
                <w:rFonts w:ascii="Times New Roman" w:hAnsi="Times New Roman"/>
                <w:sz w:val="15"/>
                <w:szCs w:val="15"/>
              </w:rPr>
              <w:t>钠</w:t>
            </w:r>
          </w:p>
        </w:tc>
        <w:tc>
          <w:tcPr>
            <w:tcW w:w="983" w:type="dxa"/>
            <w:vAlign w:val="center"/>
          </w:tcPr>
          <w:p w14:paraId="684D20B8">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71ED0EC7">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2E5CE3A0">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3C954A5D">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4652B870">
            <w:pPr>
              <w:jc w:val="center"/>
              <w:rPr>
                <w:rFonts w:ascii="Times New Roman" w:hAnsi="Times New Roman"/>
                <w:sz w:val="15"/>
                <w:szCs w:val="15"/>
              </w:rPr>
            </w:pPr>
            <w:r>
              <w:rPr>
                <w:rFonts w:ascii="Times New Roman" w:hAnsi="Times New Roman"/>
                <w:sz w:val="15"/>
                <w:szCs w:val="15"/>
              </w:rPr>
              <w:t>Ⅱ</w:t>
            </w:r>
          </w:p>
        </w:tc>
        <w:tc>
          <w:tcPr>
            <w:tcW w:w="1783" w:type="dxa"/>
            <w:vAlign w:val="center"/>
          </w:tcPr>
          <w:p w14:paraId="6E7A74AE">
            <w:pPr>
              <w:jc w:val="center"/>
              <w:rPr>
                <w:rFonts w:ascii="Times New Roman" w:hAnsi="Times New Roman"/>
                <w:sz w:val="15"/>
                <w:szCs w:val="15"/>
              </w:rPr>
            </w:pPr>
          </w:p>
        </w:tc>
      </w:tr>
      <w:tr w14:paraId="7525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9C161D1">
            <w:pPr>
              <w:jc w:val="center"/>
              <w:rPr>
                <w:rFonts w:ascii="Times New Roman" w:hAnsi="Times New Roman"/>
                <w:sz w:val="15"/>
                <w:szCs w:val="15"/>
              </w:rPr>
            </w:pPr>
            <w:r>
              <w:rPr>
                <w:rFonts w:ascii="Times New Roman" w:hAnsi="Times New Roman"/>
                <w:sz w:val="15"/>
                <w:szCs w:val="15"/>
              </w:rPr>
              <w:t>61</w:t>
            </w:r>
          </w:p>
        </w:tc>
        <w:tc>
          <w:tcPr>
            <w:tcW w:w="1215" w:type="dxa"/>
            <w:vAlign w:val="center"/>
          </w:tcPr>
          <w:p w14:paraId="4AD25B6D">
            <w:pPr>
              <w:jc w:val="center"/>
              <w:rPr>
                <w:rFonts w:ascii="Times New Roman" w:hAnsi="Times New Roman"/>
                <w:sz w:val="15"/>
                <w:szCs w:val="15"/>
              </w:rPr>
            </w:pPr>
            <w:r>
              <w:rPr>
                <w:rFonts w:ascii="Times New Roman" w:hAnsi="Times New Roman"/>
                <w:sz w:val="15"/>
                <w:szCs w:val="15"/>
              </w:rPr>
              <w:t>镁</w:t>
            </w:r>
          </w:p>
        </w:tc>
        <w:tc>
          <w:tcPr>
            <w:tcW w:w="983" w:type="dxa"/>
            <w:vAlign w:val="center"/>
          </w:tcPr>
          <w:p w14:paraId="030A4FE6">
            <w:pPr>
              <w:jc w:val="center"/>
              <w:rPr>
                <w:rFonts w:ascii="Times New Roman" w:hAnsi="Times New Roman"/>
                <w:sz w:val="15"/>
                <w:szCs w:val="15"/>
              </w:rPr>
            </w:pPr>
            <w:r>
              <w:rPr>
                <w:rFonts w:ascii="Times New Roman" w:hAnsi="Times New Roman"/>
                <w:sz w:val="15"/>
                <w:szCs w:val="15"/>
              </w:rPr>
              <w:t>P G 或</w:t>
            </w:r>
          </w:p>
        </w:tc>
        <w:tc>
          <w:tcPr>
            <w:tcW w:w="1884" w:type="dxa"/>
            <w:vAlign w:val="center"/>
          </w:tcPr>
          <w:p w14:paraId="3DA7E23A">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6C9EA356">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1CED0A0A">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4CA6D568">
            <w:pPr>
              <w:jc w:val="center"/>
              <w:rPr>
                <w:rFonts w:ascii="Times New Roman" w:hAnsi="Times New Roman"/>
                <w:sz w:val="15"/>
                <w:szCs w:val="15"/>
              </w:rPr>
            </w:pPr>
            <w:r>
              <w:rPr>
                <w:rFonts w:ascii="Times New Roman" w:hAnsi="Times New Roman"/>
                <w:sz w:val="15"/>
                <w:szCs w:val="15"/>
              </w:rPr>
              <w:t>酸洗Ⅱ</w:t>
            </w:r>
          </w:p>
        </w:tc>
        <w:tc>
          <w:tcPr>
            <w:tcW w:w="1783" w:type="dxa"/>
            <w:vAlign w:val="center"/>
          </w:tcPr>
          <w:p w14:paraId="3755E454">
            <w:pPr>
              <w:jc w:val="center"/>
              <w:rPr>
                <w:rFonts w:ascii="Times New Roman" w:hAnsi="Times New Roman"/>
                <w:sz w:val="15"/>
                <w:szCs w:val="15"/>
              </w:rPr>
            </w:pPr>
          </w:p>
        </w:tc>
      </w:tr>
      <w:tr w14:paraId="2E36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B51C0B1">
            <w:pPr>
              <w:jc w:val="center"/>
              <w:rPr>
                <w:rFonts w:ascii="Times New Roman" w:hAnsi="Times New Roman"/>
                <w:sz w:val="15"/>
                <w:szCs w:val="15"/>
              </w:rPr>
            </w:pPr>
            <w:r>
              <w:rPr>
                <w:rFonts w:ascii="Times New Roman" w:hAnsi="Times New Roman"/>
                <w:sz w:val="15"/>
                <w:szCs w:val="15"/>
              </w:rPr>
              <w:t>62</w:t>
            </w:r>
          </w:p>
        </w:tc>
        <w:tc>
          <w:tcPr>
            <w:tcW w:w="1215" w:type="dxa"/>
            <w:vAlign w:val="center"/>
          </w:tcPr>
          <w:p w14:paraId="0A5A3D5E">
            <w:pPr>
              <w:jc w:val="center"/>
              <w:rPr>
                <w:rFonts w:ascii="Times New Roman" w:hAnsi="Times New Roman"/>
                <w:sz w:val="15"/>
                <w:szCs w:val="15"/>
              </w:rPr>
            </w:pPr>
            <w:r>
              <w:rPr>
                <w:rFonts w:ascii="Times New Roman" w:hAnsi="Times New Roman"/>
                <w:sz w:val="15"/>
                <w:szCs w:val="15"/>
              </w:rPr>
              <w:t>钾</w:t>
            </w:r>
          </w:p>
        </w:tc>
        <w:tc>
          <w:tcPr>
            <w:tcW w:w="983" w:type="dxa"/>
            <w:vAlign w:val="center"/>
          </w:tcPr>
          <w:p w14:paraId="42F0E463">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2E768E5F">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15409547">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69AB7233">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148EB36">
            <w:pPr>
              <w:jc w:val="center"/>
              <w:rPr>
                <w:rFonts w:ascii="Times New Roman" w:hAnsi="Times New Roman"/>
                <w:sz w:val="15"/>
                <w:szCs w:val="15"/>
              </w:rPr>
            </w:pPr>
            <w:r>
              <w:rPr>
                <w:rFonts w:ascii="Times New Roman" w:hAnsi="Times New Roman"/>
                <w:sz w:val="15"/>
                <w:szCs w:val="15"/>
              </w:rPr>
              <w:t>酸洗Ⅱ</w:t>
            </w:r>
          </w:p>
        </w:tc>
        <w:tc>
          <w:tcPr>
            <w:tcW w:w="1783" w:type="dxa"/>
            <w:vAlign w:val="center"/>
          </w:tcPr>
          <w:p w14:paraId="15746AE9">
            <w:pPr>
              <w:jc w:val="center"/>
              <w:rPr>
                <w:rFonts w:ascii="Times New Roman" w:hAnsi="Times New Roman"/>
                <w:sz w:val="15"/>
                <w:szCs w:val="15"/>
              </w:rPr>
            </w:pPr>
          </w:p>
        </w:tc>
      </w:tr>
      <w:tr w14:paraId="4001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6F1BE7CC">
            <w:pPr>
              <w:jc w:val="center"/>
              <w:rPr>
                <w:rFonts w:ascii="Times New Roman" w:hAnsi="Times New Roman"/>
                <w:sz w:val="15"/>
                <w:szCs w:val="15"/>
              </w:rPr>
            </w:pPr>
            <w:r>
              <w:rPr>
                <w:rFonts w:ascii="Times New Roman" w:hAnsi="Times New Roman"/>
                <w:sz w:val="15"/>
                <w:szCs w:val="15"/>
              </w:rPr>
              <w:t>63</w:t>
            </w:r>
          </w:p>
        </w:tc>
        <w:tc>
          <w:tcPr>
            <w:tcW w:w="1215" w:type="dxa"/>
            <w:vAlign w:val="center"/>
          </w:tcPr>
          <w:p w14:paraId="1C987DD7">
            <w:pPr>
              <w:jc w:val="center"/>
              <w:rPr>
                <w:rFonts w:ascii="Times New Roman" w:hAnsi="Times New Roman"/>
                <w:sz w:val="15"/>
                <w:szCs w:val="15"/>
              </w:rPr>
            </w:pPr>
            <w:r>
              <w:rPr>
                <w:rFonts w:ascii="Times New Roman" w:hAnsi="Times New Roman"/>
                <w:sz w:val="15"/>
                <w:szCs w:val="15"/>
              </w:rPr>
              <w:t>钙</w:t>
            </w:r>
          </w:p>
        </w:tc>
        <w:tc>
          <w:tcPr>
            <w:tcW w:w="983" w:type="dxa"/>
            <w:vAlign w:val="center"/>
          </w:tcPr>
          <w:p w14:paraId="212056FB">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70B5A5A9">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03A1335E">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5A3C5113">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56FF1B05">
            <w:pPr>
              <w:jc w:val="center"/>
              <w:rPr>
                <w:rFonts w:ascii="Times New Roman" w:hAnsi="Times New Roman"/>
                <w:sz w:val="15"/>
                <w:szCs w:val="15"/>
              </w:rPr>
            </w:pPr>
            <w:r>
              <w:rPr>
                <w:rFonts w:ascii="Times New Roman" w:hAnsi="Times New Roman"/>
                <w:sz w:val="15"/>
                <w:szCs w:val="15"/>
              </w:rPr>
              <w:t>Ⅱ</w:t>
            </w:r>
          </w:p>
        </w:tc>
        <w:tc>
          <w:tcPr>
            <w:tcW w:w="1783" w:type="dxa"/>
            <w:vAlign w:val="center"/>
          </w:tcPr>
          <w:p w14:paraId="13BC75D9">
            <w:pPr>
              <w:jc w:val="center"/>
              <w:rPr>
                <w:rFonts w:ascii="Times New Roman" w:hAnsi="Times New Roman"/>
                <w:sz w:val="15"/>
                <w:szCs w:val="15"/>
              </w:rPr>
            </w:pPr>
          </w:p>
        </w:tc>
      </w:tr>
      <w:tr w14:paraId="1F80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FA40101">
            <w:pPr>
              <w:jc w:val="center"/>
              <w:rPr>
                <w:rFonts w:ascii="Times New Roman" w:hAnsi="Times New Roman"/>
                <w:sz w:val="15"/>
                <w:szCs w:val="15"/>
              </w:rPr>
            </w:pPr>
            <w:r>
              <w:rPr>
                <w:rFonts w:ascii="Times New Roman" w:hAnsi="Times New Roman"/>
                <w:sz w:val="15"/>
                <w:szCs w:val="15"/>
              </w:rPr>
              <w:t>64</w:t>
            </w:r>
          </w:p>
        </w:tc>
        <w:tc>
          <w:tcPr>
            <w:tcW w:w="1215" w:type="dxa"/>
            <w:vAlign w:val="center"/>
          </w:tcPr>
          <w:p w14:paraId="11C75C88">
            <w:pPr>
              <w:jc w:val="center"/>
              <w:rPr>
                <w:rFonts w:ascii="Times New Roman" w:hAnsi="Times New Roman"/>
                <w:sz w:val="15"/>
                <w:szCs w:val="15"/>
              </w:rPr>
            </w:pPr>
            <w:r>
              <w:rPr>
                <w:rFonts w:ascii="Times New Roman" w:hAnsi="Times New Roman"/>
                <w:sz w:val="15"/>
                <w:szCs w:val="15"/>
              </w:rPr>
              <w:t>六价铬</w:t>
            </w:r>
          </w:p>
        </w:tc>
        <w:tc>
          <w:tcPr>
            <w:tcW w:w="983" w:type="dxa"/>
            <w:vAlign w:val="center"/>
          </w:tcPr>
          <w:p w14:paraId="283586BA">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287E65B0">
            <w:pPr>
              <w:jc w:val="center"/>
              <w:rPr>
                <w:rFonts w:ascii="Times New Roman" w:hAnsi="Times New Roman"/>
                <w:sz w:val="15"/>
                <w:szCs w:val="15"/>
              </w:rPr>
            </w:pPr>
            <w:r>
              <w:rPr>
                <w:rFonts w:ascii="Times New Roman" w:hAnsi="Times New Roman"/>
                <w:sz w:val="15"/>
                <w:szCs w:val="15"/>
              </w:rPr>
              <w:t>NaOH ，pH 8~9</w:t>
            </w:r>
          </w:p>
        </w:tc>
        <w:tc>
          <w:tcPr>
            <w:tcW w:w="709" w:type="dxa"/>
            <w:vAlign w:val="center"/>
          </w:tcPr>
          <w:p w14:paraId="140FDBCB">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3F6FBFD5">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3D1F13FD">
            <w:pPr>
              <w:jc w:val="center"/>
              <w:rPr>
                <w:rFonts w:ascii="Times New Roman" w:hAnsi="Times New Roman"/>
                <w:sz w:val="15"/>
                <w:szCs w:val="15"/>
              </w:rPr>
            </w:pPr>
            <w:r>
              <w:rPr>
                <w:rFonts w:ascii="Times New Roman" w:hAnsi="Times New Roman"/>
                <w:sz w:val="15"/>
                <w:szCs w:val="15"/>
              </w:rPr>
              <w:t>酸洗Ⅲ</w:t>
            </w:r>
          </w:p>
        </w:tc>
        <w:tc>
          <w:tcPr>
            <w:tcW w:w="1783" w:type="dxa"/>
            <w:vAlign w:val="center"/>
          </w:tcPr>
          <w:p w14:paraId="6C4EA0EE">
            <w:pPr>
              <w:jc w:val="center"/>
              <w:rPr>
                <w:rFonts w:ascii="Times New Roman" w:hAnsi="Times New Roman"/>
                <w:sz w:val="15"/>
                <w:szCs w:val="15"/>
              </w:rPr>
            </w:pPr>
          </w:p>
        </w:tc>
      </w:tr>
      <w:tr w14:paraId="0C1C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E45D717">
            <w:pPr>
              <w:jc w:val="center"/>
              <w:rPr>
                <w:rFonts w:ascii="Times New Roman" w:hAnsi="Times New Roman"/>
                <w:sz w:val="15"/>
                <w:szCs w:val="15"/>
              </w:rPr>
            </w:pPr>
            <w:r>
              <w:rPr>
                <w:rFonts w:ascii="Times New Roman" w:hAnsi="Times New Roman"/>
                <w:sz w:val="15"/>
                <w:szCs w:val="15"/>
              </w:rPr>
              <w:t>65</w:t>
            </w:r>
          </w:p>
        </w:tc>
        <w:tc>
          <w:tcPr>
            <w:tcW w:w="1215" w:type="dxa"/>
            <w:vAlign w:val="center"/>
          </w:tcPr>
          <w:p w14:paraId="58598A43">
            <w:pPr>
              <w:jc w:val="center"/>
              <w:rPr>
                <w:rFonts w:ascii="Times New Roman" w:hAnsi="Times New Roman"/>
                <w:sz w:val="15"/>
                <w:szCs w:val="15"/>
              </w:rPr>
            </w:pPr>
            <w:r>
              <w:rPr>
                <w:rFonts w:ascii="Times New Roman" w:hAnsi="Times New Roman"/>
                <w:sz w:val="15"/>
                <w:szCs w:val="15"/>
              </w:rPr>
              <w:t>铬</w:t>
            </w:r>
          </w:p>
        </w:tc>
        <w:tc>
          <w:tcPr>
            <w:tcW w:w="983" w:type="dxa"/>
            <w:vAlign w:val="center"/>
          </w:tcPr>
          <w:p w14:paraId="7E19FE62">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4640F1D5">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448A5883">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0A727528">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640531A8">
            <w:pPr>
              <w:jc w:val="center"/>
              <w:rPr>
                <w:rFonts w:ascii="Times New Roman" w:hAnsi="Times New Roman"/>
                <w:sz w:val="15"/>
                <w:szCs w:val="15"/>
              </w:rPr>
            </w:pPr>
            <w:r>
              <w:rPr>
                <w:rFonts w:ascii="Times New Roman" w:hAnsi="Times New Roman"/>
                <w:sz w:val="15"/>
                <w:szCs w:val="15"/>
              </w:rPr>
              <w:t>酸洗</w:t>
            </w:r>
          </w:p>
        </w:tc>
        <w:tc>
          <w:tcPr>
            <w:tcW w:w="1783" w:type="dxa"/>
            <w:vAlign w:val="center"/>
          </w:tcPr>
          <w:p w14:paraId="364EE7BA">
            <w:pPr>
              <w:jc w:val="center"/>
              <w:rPr>
                <w:rFonts w:ascii="Times New Roman" w:hAnsi="Times New Roman"/>
                <w:sz w:val="15"/>
                <w:szCs w:val="15"/>
              </w:rPr>
            </w:pPr>
          </w:p>
        </w:tc>
      </w:tr>
      <w:tr w14:paraId="4E89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2ACAEE3">
            <w:pPr>
              <w:jc w:val="center"/>
              <w:rPr>
                <w:rFonts w:ascii="Times New Roman" w:hAnsi="Times New Roman"/>
                <w:sz w:val="15"/>
                <w:szCs w:val="15"/>
              </w:rPr>
            </w:pPr>
            <w:r>
              <w:rPr>
                <w:rFonts w:ascii="Times New Roman" w:hAnsi="Times New Roman"/>
                <w:sz w:val="15"/>
                <w:szCs w:val="15"/>
              </w:rPr>
              <w:t>66</w:t>
            </w:r>
          </w:p>
        </w:tc>
        <w:tc>
          <w:tcPr>
            <w:tcW w:w="1215" w:type="dxa"/>
            <w:vAlign w:val="center"/>
          </w:tcPr>
          <w:p w14:paraId="35BDF582">
            <w:pPr>
              <w:jc w:val="center"/>
              <w:rPr>
                <w:rFonts w:ascii="Times New Roman" w:hAnsi="Times New Roman"/>
                <w:sz w:val="15"/>
                <w:szCs w:val="15"/>
              </w:rPr>
            </w:pPr>
            <w:r>
              <w:rPr>
                <w:rFonts w:ascii="Times New Roman" w:hAnsi="Times New Roman"/>
                <w:sz w:val="15"/>
                <w:szCs w:val="15"/>
              </w:rPr>
              <w:t>锰</w:t>
            </w:r>
          </w:p>
        </w:tc>
        <w:tc>
          <w:tcPr>
            <w:tcW w:w="983" w:type="dxa"/>
            <w:vAlign w:val="center"/>
          </w:tcPr>
          <w:p w14:paraId="53805B2A">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7E362A0E">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7EF84614">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15A57C28">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0898CCFF">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68FD0A88">
            <w:pPr>
              <w:jc w:val="center"/>
              <w:rPr>
                <w:rFonts w:ascii="Times New Roman" w:hAnsi="Times New Roman"/>
                <w:sz w:val="15"/>
                <w:szCs w:val="15"/>
              </w:rPr>
            </w:pPr>
          </w:p>
        </w:tc>
      </w:tr>
      <w:tr w14:paraId="6AF5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D2B9AAC">
            <w:pPr>
              <w:jc w:val="center"/>
              <w:rPr>
                <w:rFonts w:ascii="Times New Roman" w:hAnsi="Times New Roman"/>
                <w:sz w:val="15"/>
                <w:szCs w:val="15"/>
              </w:rPr>
            </w:pPr>
            <w:r>
              <w:rPr>
                <w:rFonts w:ascii="Times New Roman" w:hAnsi="Times New Roman"/>
                <w:sz w:val="15"/>
                <w:szCs w:val="15"/>
              </w:rPr>
              <w:t>67</w:t>
            </w:r>
          </w:p>
        </w:tc>
        <w:tc>
          <w:tcPr>
            <w:tcW w:w="1215" w:type="dxa"/>
            <w:vAlign w:val="center"/>
          </w:tcPr>
          <w:p w14:paraId="1CD992A0">
            <w:pPr>
              <w:jc w:val="center"/>
              <w:rPr>
                <w:rFonts w:ascii="Times New Roman" w:hAnsi="Times New Roman"/>
                <w:sz w:val="15"/>
                <w:szCs w:val="15"/>
              </w:rPr>
            </w:pPr>
            <w:r>
              <w:rPr>
                <w:rFonts w:ascii="Times New Roman" w:hAnsi="Times New Roman"/>
                <w:sz w:val="15"/>
                <w:szCs w:val="15"/>
              </w:rPr>
              <w:t>铁</w:t>
            </w:r>
          </w:p>
        </w:tc>
        <w:tc>
          <w:tcPr>
            <w:tcW w:w="983" w:type="dxa"/>
            <w:vAlign w:val="center"/>
          </w:tcPr>
          <w:p w14:paraId="61DACB4E">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21B65E9B">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6C583008">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0E3786F0">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03406B8D">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596AA2D7">
            <w:pPr>
              <w:jc w:val="center"/>
              <w:rPr>
                <w:rFonts w:ascii="Times New Roman" w:hAnsi="Times New Roman"/>
                <w:sz w:val="15"/>
                <w:szCs w:val="15"/>
              </w:rPr>
            </w:pPr>
          </w:p>
        </w:tc>
      </w:tr>
      <w:tr w14:paraId="50E7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13" w:type="dxa"/>
            <w:vAlign w:val="center"/>
          </w:tcPr>
          <w:p w14:paraId="00984D69">
            <w:pPr>
              <w:jc w:val="center"/>
              <w:rPr>
                <w:rFonts w:ascii="Times New Roman" w:hAnsi="Times New Roman"/>
                <w:sz w:val="15"/>
                <w:szCs w:val="15"/>
              </w:rPr>
            </w:pPr>
            <w:r>
              <w:rPr>
                <w:rFonts w:ascii="Times New Roman" w:hAnsi="Times New Roman"/>
                <w:sz w:val="15"/>
                <w:szCs w:val="15"/>
              </w:rPr>
              <w:t>68</w:t>
            </w:r>
          </w:p>
        </w:tc>
        <w:tc>
          <w:tcPr>
            <w:tcW w:w="1215" w:type="dxa"/>
            <w:vAlign w:val="center"/>
          </w:tcPr>
          <w:p w14:paraId="6DDE5C68">
            <w:pPr>
              <w:jc w:val="center"/>
              <w:rPr>
                <w:rFonts w:ascii="Times New Roman" w:hAnsi="Times New Roman"/>
                <w:sz w:val="15"/>
                <w:szCs w:val="15"/>
              </w:rPr>
            </w:pPr>
            <w:r>
              <w:rPr>
                <w:rFonts w:ascii="Times New Roman" w:hAnsi="Times New Roman"/>
                <w:sz w:val="15"/>
                <w:szCs w:val="15"/>
              </w:rPr>
              <w:t>镍</w:t>
            </w:r>
          </w:p>
        </w:tc>
        <w:tc>
          <w:tcPr>
            <w:tcW w:w="983" w:type="dxa"/>
            <w:vAlign w:val="center"/>
          </w:tcPr>
          <w:p w14:paraId="068BE285">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3F7DB426">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5474F99C">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2698AD6A">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4A4189E2">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4F537CCA">
            <w:pPr>
              <w:jc w:val="center"/>
              <w:rPr>
                <w:rFonts w:ascii="Times New Roman" w:hAnsi="Times New Roman"/>
                <w:sz w:val="15"/>
                <w:szCs w:val="15"/>
              </w:rPr>
            </w:pPr>
          </w:p>
        </w:tc>
      </w:tr>
      <w:tr w14:paraId="60A6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A2BE1C5">
            <w:pPr>
              <w:jc w:val="center"/>
              <w:rPr>
                <w:rFonts w:ascii="Times New Roman" w:hAnsi="Times New Roman"/>
                <w:sz w:val="15"/>
                <w:szCs w:val="15"/>
              </w:rPr>
            </w:pPr>
            <w:r>
              <w:rPr>
                <w:rFonts w:ascii="Times New Roman" w:hAnsi="Times New Roman"/>
                <w:sz w:val="15"/>
                <w:szCs w:val="15"/>
              </w:rPr>
              <w:t>69</w:t>
            </w:r>
          </w:p>
        </w:tc>
        <w:tc>
          <w:tcPr>
            <w:tcW w:w="1215" w:type="dxa"/>
            <w:vAlign w:val="center"/>
          </w:tcPr>
          <w:p w14:paraId="7081051A">
            <w:pPr>
              <w:jc w:val="center"/>
              <w:rPr>
                <w:rFonts w:ascii="Times New Roman" w:hAnsi="Times New Roman"/>
                <w:sz w:val="15"/>
                <w:szCs w:val="15"/>
              </w:rPr>
            </w:pPr>
            <w:r>
              <w:rPr>
                <w:rFonts w:ascii="Times New Roman" w:hAnsi="Times New Roman"/>
                <w:sz w:val="15"/>
                <w:szCs w:val="15"/>
              </w:rPr>
              <w:t>铜</w:t>
            </w:r>
          </w:p>
        </w:tc>
        <w:tc>
          <w:tcPr>
            <w:tcW w:w="983" w:type="dxa"/>
            <w:vAlign w:val="center"/>
          </w:tcPr>
          <w:p w14:paraId="20AD9BAD">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3F39FE9C">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2EE97A71">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4E0B1DBD">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1B80A997">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31F6B5BC">
            <w:pPr>
              <w:jc w:val="center"/>
              <w:rPr>
                <w:rFonts w:ascii="Times New Roman" w:hAnsi="Times New Roman"/>
                <w:sz w:val="15"/>
                <w:szCs w:val="15"/>
              </w:rPr>
            </w:pPr>
          </w:p>
        </w:tc>
      </w:tr>
      <w:tr w14:paraId="34BB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9CCB48D">
            <w:pPr>
              <w:jc w:val="center"/>
              <w:rPr>
                <w:rFonts w:ascii="Times New Roman" w:hAnsi="Times New Roman"/>
                <w:sz w:val="15"/>
                <w:szCs w:val="15"/>
              </w:rPr>
            </w:pPr>
            <w:r>
              <w:rPr>
                <w:rFonts w:ascii="Times New Roman" w:hAnsi="Times New Roman"/>
                <w:sz w:val="15"/>
                <w:szCs w:val="15"/>
              </w:rPr>
              <w:t>70</w:t>
            </w:r>
          </w:p>
        </w:tc>
        <w:tc>
          <w:tcPr>
            <w:tcW w:w="1215" w:type="dxa"/>
            <w:vAlign w:val="center"/>
          </w:tcPr>
          <w:p w14:paraId="0D374AFD">
            <w:pPr>
              <w:jc w:val="center"/>
              <w:rPr>
                <w:rFonts w:ascii="Times New Roman" w:hAnsi="Times New Roman"/>
                <w:sz w:val="15"/>
                <w:szCs w:val="15"/>
              </w:rPr>
            </w:pPr>
            <w:r>
              <w:rPr>
                <w:rFonts w:ascii="Times New Roman" w:hAnsi="Times New Roman"/>
                <w:sz w:val="15"/>
                <w:szCs w:val="15"/>
              </w:rPr>
              <w:t>锌</w:t>
            </w:r>
          </w:p>
        </w:tc>
        <w:tc>
          <w:tcPr>
            <w:tcW w:w="983" w:type="dxa"/>
            <w:vAlign w:val="center"/>
          </w:tcPr>
          <w:p w14:paraId="1D447424">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6628420D">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317ACFC7">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4F81E414">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4517A47D">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370E255B">
            <w:pPr>
              <w:jc w:val="center"/>
              <w:rPr>
                <w:rFonts w:ascii="Times New Roman" w:hAnsi="Times New Roman"/>
                <w:sz w:val="15"/>
                <w:szCs w:val="15"/>
              </w:rPr>
            </w:pPr>
          </w:p>
        </w:tc>
      </w:tr>
      <w:tr w14:paraId="35A0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CFFF9AD">
            <w:pPr>
              <w:jc w:val="center"/>
              <w:rPr>
                <w:rFonts w:ascii="Times New Roman" w:hAnsi="Times New Roman"/>
                <w:sz w:val="15"/>
                <w:szCs w:val="15"/>
              </w:rPr>
            </w:pPr>
            <w:r>
              <w:rPr>
                <w:rFonts w:ascii="Times New Roman" w:hAnsi="Times New Roman"/>
                <w:sz w:val="15"/>
                <w:szCs w:val="15"/>
              </w:rPr>
              <w:t>71</w:t>
            </w:r>
          </w:p>
        </w:tc>
        <w:tc>
          <w:tcPr>
            <w:tcW w:w="1215" w:type="dxa"/>
            <w:vAlign w:val="center"/>
          </w:tcPr>
          <w:p w14:paraId="531A171F">
            <w:pPr>
              <w:jc w:val="center"/>
              <w:rPr>
                <w:rFonts w:ascii="Times New Roman" w:hAnsi="Times New Roman"/>
                <w:sz w:val="15"/>
                <w:szCs w:val="15"/>
              </w:rPr>
            </w:pPr>
            <w:r>
              <w:rPr>
                <w:rFonts w:ascii="Times New Roman" w:hAnsi="Times New Roman"/>
                <w:sz w:val="15"/>
                <w:szCs w:val="15"/>
              </w:rPr>
              <w:t>砷</w:t>
            </w:r>
          </w:p>
        </w:tc>
        <w:tc>
          <w:tcPr>
            <w:tcW w:w="983" w:type="dxa"/>
            <w:vAlign w:val="center"/>
          </w:tcPr>
          <w:p w14:paraId="2AF5DFB9">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35947F6B">
            <w:pPr>
              <w:spacing w:before="47" w:line="237" w:lineRule="exact"/>
              <w:jc w:val="center"/>
              <w:rPr>
                <w:rFonts w:ascii="Times New Roman" w:hAnsi="Times New Roman"/>
                <w:sz w:val="15"/>
                <w:szCs w:val="15"/>
              </w:rPr>
            </w:pPr>
            <w:r>
              <w:rPr>
                <w:rFonts w:ascii="Times New Roman" w:hAnsi="Times New Roman"/>
                <w:position w:val="1"/>
                <w:sz w:val="15"/>
                <w:szCs w:val="15"/>
              </w:rPr>
              <w:t xml:space="preserve">1 L水样中加浓硝酸10 ml </w:t>
            </w:r>
            <w:r>
              <w:rPr>
                <w:rFonts w:ascii="Times New Roman" w:hAnsi="Times New Roman"/>
                <w:sz w:val="15"/>
                <w:szCs w:val="15"/>
              </w:rPr>
              <w:t>（DDTC法，盐酸2 ml）</w:t>
            </w:r>
          </w:p>
        </w:tc>
        <w:tc>
          <w:tcPr>
            <w:tcW w:w="709" w:type="dxa"/>
            <w:vAlign w:val="center"/>
          </w:tcPr>
          <w:p w14:paraId="1CE90317">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32284D51">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4F2AEC99">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3CC3910F">
            <w:pPr>
              <w:jc w:val="center"/>
              <w:rPr>
                <w:rFonts w:ascii="Times New Roman" w:hAnsi="Times New Roman"/>
                <w:sz w:val="15"/>
                <w:szCs w:val="15"/>
              </w:rPr>
            </w:pPr>
            <w:r>
              <w:rPr>
                <w:rFonts w:ascii="Times New Roman" w:hAnsi="Times New Roman"/>
                <w:sz w:val="15"/>
                <w:szCs w:val="15"/>
              </w:rPr>
              <w:t>使用氢化物技术检测砷  用盐酸</w:t>
            </w:r>
          </w:p>
        </w:tc>
      </w:tr>
      <w:tr w14:paraId="2800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CABB8FA">
            <w:pPr>
              <w:jc w:val="center"/>
              <w:rPr>
                <w:rFonts w:ascii="Times New Roman" w:hAnsi="Times New Roman"/>
                <w:sz w:val="15"/>
                <w:szCs w:val="15"/>
              </w:rPr>
            </w:pPr>
            <w:r>
              <w:rPr>
                <w:rFonts w:ascii="Times New Roman" w:hAnsi="Times New Roman"/>
                <w:sz w:val="15"/>
                <w:szCs w:val="15"/>
              </w:rPr>
              <w:t>72</w:t>
            </w:r>
          </w:p>
        </w:tc>
        <w:tc>
          <w:tcPr>
            <w:tcW w:w="1215" w:type="dxa"/>
            <w:vAlign w:val="center"/>
          </w:tcPr>
          <w:p w14:paraId="32E3F5A2">
            <w:pPr>
              <w:jc w:val="center"/>
              <w:rPr>
                <w:rFonts w:ascii="Times New Roman" w:hAnsi="Times New Roman"/>
                <w:sz w:val="15"/>
                <w:szCs w:val="15"/>
              </w:rPr>
            </w:pPr>
            <w:r>
              <w:rPr>
                <w:rFonts w:ascii="Times New Roman" w:hAnsi="Times New Roman"/>
                <w:sz w:val="15"/>
                <w:szCs w:val="15"/>
              </w:rPr>
              <w:t>硒</w:t>
            </w:r>
          </w:p>
        </w:tc>
        <w:tc>
          <w:tcPr>
            <w:tcW w:w="983" w:type="dxa"/>
            <w:vAlign w:val="center"/>
          </w:tcPr>
          <w:p w14:paraId="6E532523">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06C48F07">
            <w:pPr>
              <w:jc w:val="center"/>
              <w:rPr>
                <w:rFonts w:ascii="Times New Roman" w:hAnsi="Times New Roman"/>
                <w:sz w:val="15"/>
                <w:szCs w:val="15"/>
              </w:rPr>
            </w:pPr>
            <w:r>
              <w:rPr>
                <w:rFonts w:ascii="Times New Roman" w:hAnsi="Times New Roman"/>
                <w:sz w:val="15"/>
                <w:szCs w:val="15"/>
              </w:rPr>
              <w:t>1 L 水样中加浓盐酸2 ml 酸化</w:t>
            </w:r>
          </w:p>
        </w:tc>
        <w:tc>
          <w:tcPr>
            <w:tcW w:w="709" w:type="dxa"/>
            <w:vAlign w:val="center"/>
          </w:tcPr>
          <w:p w14:paraId="3DAFB4D1">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18B89563">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C47BA2C">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66BE2790">
            <w:pPr>
              <w:jc w:val="center"/>
              <w:rPr>
                <w:rFonts w:ascii="Times New Roman" w:hAnsi="Times New Roman"/>
                <w:sz w:val="15"/>
                <w:szCs w:val="15"/>
              </w:rPr>
            </w:pPr>
          </w:p>
        </w:tc>
      </w:tr>
      <w:tr w14:paraId="144C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744DF9F">
            <w:pPr>
              <w:jc w:val="center"/>
              <w:rPr>
                <w:rFonts w:ascii="Times New Roman" w:hAnsi="Times New Roman"/>
                <w:sz w:val="15"/>
                <w:szCs w:val="15"/>
              </w:rPr>
            </w:pPr>
            <w:r>
              <w:rPr>
                <w:rFonts w:ascii="Times New Roman" w:hAnsi="Times New Roman"/>
                <w:sz w:val="15"/>
                <w:szCs w:val="15"/>
              </w:rPr>
              <w:t>73</w:t>
            </w:r>
          </w:p>
        </w:tc>
        <w:tc>
          <w:tcPr>
            <w:tcW w:w="1215" w:type="dxa"/>
            <w:vAlign w:val="center"/>
          </w:tcPr>
          <w:p w14:paraId="3843BD31">
            <w:pPr>
              <w:jc w:val="center"/>
              <w:rPr>
                <w:rFonts w:ascii="Times New Roman" w:hAnsi="Times New Roman"/>
                <w:sz w:val="15"/>
                <w:szCs w:val="15"/>
              </w:rPr>
            </w:pPr>
            <w:r>
              <w:rPr>
                <w:rFonts w:ascii="Times New Roman" w:hAnsi="Times New Roman"/>
                <w:sz w:val="15"/>
                <w:szCs w:val="15"/>
              </w:rPr>
              <w:t>银</w:t>
            </w:r>
          </w:p>
        </w:tc>
        <w:tc>
          <w:tcPr>
            <w:tcW w:w="983" w:type="dxa"/>
            <w:vAlign w:val="center"/>
          </w:tcPr>
          <w:p w14:paraId="19BDBFE5">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1F77656C">
            <w:pPr>
              <w:jc w:val="center"/>
              <w:rPr>
                <w:rFonts w:ascii="Times New Roman" w:hAnsi="Times New Roman"/>
                <w:sz w:val="15"/>
                <w:szCs w:val="15"/>
              </w:rPr>
            </w:pPr>
            <w:r>
              <w:rPr>
                <w:rFonts w:ascii="Times New Roman" w:hAnsi="Times New Roman"/>
                <w:sz w:val="15"/>
                <w:szCs w:val="15"/>
              </w:rPr>
              <w:t>1 L水样中加浓硝酸2 ml 酸化</w:t>
            </w:r>
          </w:p>
        </w:tc>
        <w:tc>
          <w:tcPr>
            <w:tcW w:w="709" w:type="dxa"/>
            <w:vAlign w:val="center"/>
          </w:tcPr>
          <w:p w14:paraId="427AA0AC">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7572C86A">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4F7F73DB">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678C8162">
            <w:pPr>
              <w:jc w:val="center"/>
              <w:rPr>
                <w:rFonts w:ascii="Times New Roman" w:hAnsi="Times New Roman"/>
                <w:sz w:val="15"/>
                <w:szCs w:val="15"/>
              </w:rPr>
            </w:pPr>
          </w:p>
        </w:tc>
      </w:tr>
      <w:tr w14:paraId="701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D013070">
            <w:pPr>
              <w:jc w:val="center"/>
              <w:rPr>
                <w:rFonts w:ascii="Times New Roman" w:hAnsi="Times New Roman"/>
                <w:sz w:val="15"/>
                <w:szCs w:val="15"/>
              </w:rPr>
            </w:pPr>
            <w:r>
              <w:rPr>
                <w:rFonts w:ascii="Times New Roman" w:hAnsi="Times New Roman"/>
                <w:sz w:val="15"/>
                <w:szCs w:val="15"/>
              </w:rPr>
              <w:t>74</w:t>
            </w:r>
          </w:p>
        </w:tc>
        <w:tc>
          <w:tcPr>
            <w:tcW w:w="1215" w:type="dxa"/>
            <w:vAlign w:val="center"/>
          </w:tcPr>
          <w:p w14:paraId="31AC3E5C">
            <w:pPr>
              <w:jc w:val="center"/>
              <w:rPr>
                <w:rFonts w:ascii="Times New Roman" w:hAnsi="Times New Roman"/>
                <w:sz w:val="15"/>
                <w:szCs w:val="15"/>
              </w:rPr>
            </w:pPr>
            <w:r>
              <w:rPr>
                <w:rFonts w:ascii="Times New Roman" w:hAnsi="Times New Roman"/>
                <w:sz w:val="15"/>
                <w:szCs w:val="15"/>
              </w:rPr>
              <w:t>镉</w:t>
            </w:r>
          </w:p>
        </w:tc>
        <w:tc>
          <w:tcPr>
            <w:tcW w:w="983" w:type="dxa"/>
            <w:vAlign w:val="center"/>
          </w:tcPr>
          <w:p w14:paraId="37E12B0F">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543DBDE8">
            <w:pPr>
              <w:jc w:val="center"/>
              <w:rPr>
                <w:rFonts w:ascii="Times New Roman" w:hAnsi="Times New Roman"/>
                <w:sz w:val="15"/>
                <w:szCs w:val="15"/>
              </w:rPr>
            </w:pPr>
            <w:r>
              <w:rPr>
                <w:rFonts w:ascii="Times New Roman" w:hAnsi="Times New Roman"/>
                <w:sz w:val="15"/>
                <w:szCs w:val="15"/>
              </w:rPr>
              <w:t>1 L水样中加浓硝酸10 ml 酸化</w:t>
            </w:r>
          </w:p>
        </w:tc>
        <w:tc>
          <w:tcPr>
            <w:tcW w:w="709" w:type="dxa"/>
            <w:vAlign w:val="center"/>
          </w:tcPr>
          <w:p w14:paraId="5FAB56DB">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4B2FE6C6">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07B52442">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4B3CA1C9">
            <w:pPr>
              <w:spacing w:before="76" w:line="218" w:lineRule="auto"/>
              <w:rPr>
                <w:rFonts w:ascii="Times New Roman" w:hAnsi="Times New Roman"/>
                <w:sz w:val="15"/>
                <w:szCs w:val="15"/>
              </w:rPr>
            </w:pPr>
            <w:r>
              <w:rPr>
                <w:rFonts w:ascii="Times New Roman" w:hAnsi="Times New Roman"/>
                <w:sz w:val="15"/>
                <w:szCs w:val="15"/>
              </w:rPr>
              <w:t>如用溶出伏安法测定，可改用1 L水样中加浓高氯酸19 ml</w:t>
            </w:r>
          </w:p>
        </w:tc>
      </w:tr>
      <w:tr w14:paraId="661E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DE5EC16">
            <w:pPr>
              <w:jc w:val="center"/>
              <w:rPr>
                <w:rFonts w:ascii="Times New Roman" w:hAnsi="Times New Roman"/>
                <w:sz w:val="15"/>
                <w:szCs w:val="15"/>
              </w:rPr>
            </w:pPr>
            <w:r>
              <w:rPr>
                <w:rFonts w:ascii="Times New Roman" w:hAnsi="Times New Roman"/>
                <w:sz w:val="15"/>
                <w:szCs w:val="15"/>
              </w:rPr>
              <w:t>75</w:t>
            </w:r>
          </w:p>
        </w:tc>
        <w:tc>
          <w:tcPr>
            <w:tcW w:w="1215" w:type="dxa"/>
            <w:vAlign w:val="center"/>
          </w:tcPr>
          <w:p w14:paraId="089ED938">
            <w:pPr>
              <w:jc w:val="center"/>
              <w:rPr>
                <w:rFonts w:ascii="Times New Roman" w:hAnsi="Times New Roman"/>
                <w:sz w:val="15"/>
                <w:szCs w:val="15"/>
              </w:rPr>
            </w:pPr>
            <w:r>
              <w:rPr>
                <w:rFonts w:ascii="Times New Roman" w:hAnsi="Times New Roman"/>
                <w:sz w:val="15"/>
                <w:szCs w:val="15"/>
              </w:rPr>
              <w:t>锑</w:t>
            </w:r>
          </w:p>
        </w:tc>
        <w:tc>
          <w:tcPr>
            <w:tcW w:w="983" w:type="dxa"/>
            <w:vAlign w:val="center"/>
          </w:tcPr>
          <w:p w14:paraId="50FFE8EC">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04978CB1">
            <w:pPr>
              <w:jc w:val="center"/>
              <w:rPr>
                <w:rFonts w:ascii="Times New Roman" w:hAnsi="Times New Roman"/>
                <w:sz w:val="15"/>
                <w:szCs w:val="15"/>
              </w:rPr>
            </w:pPr>
            <w:r>
              <w:rPr>
                <w:rFonts w:ascii="Times New Roman" w:hAnsi="Times New Roman"/>
                <w:sz w:val="15"/>
                <w:szCs w:val="15"/>
              </w:rPr>
              <w:t>盐酸，0.2%（氢化物法）</w:t>
            </w:r>
          </w:p>
        </w:tc>
        <w:tc>
          <w:tcPr>
            <w:tcW w:w="709" w:type="dxa"/>
            <w:vAlign w:val="center"/>
          </w:tcPr>
          <w:p w14:paraId="44FD0571">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39C6A129">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142164F5">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602AD448">
            <w:pPr>
              <w:jc w:val="center"/>
              <w:rPr>
                <w:rFonts w:ascii="Times New Roman" w:hAnsi="Times New Roman"/>
                <w:sz w:val="15"/>
                <w:szCs w:val="15"/>
              </w:rPr>
            </w:pPr>
          </w:p>
        </w:tc>
      </w:tr>
      <w:tr w14:paraId="282A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168F1F35">
            <w:pPr>
              <w:jc w:val="center"/>
              <w:rPr>
                <w:rFonts w:ascii="Times New Roman" w:hAnsi="Times New Roman"/>
                <w:sz w:val="15"/>
                <w:szCs w:val="15"/>
              </w:rPr>
            </w:pPr>
            <w:r>
              <w:rPr>
                <w:rFonts w:ascii="Times New Roman" w:hAnsi="Times New Roman"/>
                <w:sz w:val="15"/>
                <w:szCs w:val="15"/>
              </w:rPr>
              <w:t>76</w:t>
            </w:r>
          </w:p>
        </w:tc>
        <w:tc>
          <w:tcPr>
            <w:tcW w:w="1215" w:type="dxa"/>
            <w:vAlign w:val="center"/>
          </w:tcPr>
          <w:p w14:paraId="0BACEA35">
            <w:pPr>
              <w:jc w:val="center"/>
              <w:rPr>
                <w:rFonts w:ascii="Times New Roman" w:hAnsi="Times New Roman"/>
                <w:sz w:val="15"/>
                <w:szCs w:val="15"/>
              </w:rPr>
            </w:pPr>
            <w:r>
              <w:rPr>
                <w:rFonts w:ascii="Times New Roman" w:hAnsi="Times New Roman"/>
                <w:sz w:val="15"/>
                <w:szCs w:val="15"/>
              </w:rPr>
              <w:t>汞</w:t>
            </w:r>
          </w:p>
        </w:tc>
        <w:tc>
          <w:tcPr>
            <w:tcW w:w="983" w:type="dxa"/>
            <w:vAlign w:val="center"/>
          </w:tcPr>
          <w:p w14:paraId="03A19E57">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6A443416">
            <w:pPr>
              <w:jc w:val="center"/>
              <w:rPr>
                <w:rFonts w:ascii="Times New Roman" w:hAnsi="Times New Roman"/>
                <w:sz w:val="15"/>
                <w:szCs w:val="15"/>
              </w:rPr>
            </w:pPr>
            <w:r>
              <w:rPr>
                <w:rFonts w:ascii="Times New Roman" w:hAnsi="Times New Roman"/>
                <w:sz w:val="15"/>
                <w:szCs w:val="15"/>
              </w:rPr>
              <w:t>盐酸，1%，如水样为中性，1 L水样中加浓盐酸10 ml</w:t>
            </w:r>
          </w:p>
        </w:tc>
        <w:tc>
          <w:tcPr>
            <w:tcW w:w="709" w:type="dxa"/>
            <w:vAlign w:val="center"/>
          </w:tcPr>
          <w:p w14:paraId="558F30F1">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71557E8A">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7E47109">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11D15EAF">
            <w:pPr>
              <w:jc w:val="center"/>
              <w:rPr>
                <w:rFonts w:ascii="Times New Roman" w:hAnsi="Times New Roman"/>
                <w:sz w:val="15"/>
                <w:szCs w:val="15"/>
              </w:rPr>
            </w:pPr>
          </w:p>
        </w:tc>
      </w:tr>
      <w:tr w14:paraId="45CC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D01FE54">
            <w:pPr>
              <w:jc w:val="center"/>
              <w:rPr>
                <w:rFonts w:ascii="Times New Roman" w:hAnsi="Times New Roman"/>
                <w:sz w:val="15"/>
                <w:szCs w:val="15"/>
              </w:rPr>
            </w:pPr>
            <w:r>
              <w:rPr>
                <w:rFonts w:ascii="Times New Roman" w:hAnsi="Times New Roman"/>
                <w:sz w:val="15"/>
                <w:szCs w:val="15"/>
              </w:rPr>
              <w:t>77</w:t>
            </w:r>
          </w:p>
        </w:tc>
        <w:tc>
          <w:tcPr>
            <w:tcW w:w="1215" w:type="dxa"/>
            <w:vAlign w:val="center"/>
          </w:tcPr>
          <w:p w14:paraId="5086D753">
            <w:pPr>
              <w:jc w:val="center"/>
              <w:rPr>
                <w:rFonts w:ascii="Times New Roman" w:hAnsi="Times New Roman"/>
                <w:sz w:val="15"/>
                <w:szCs w:val="15"/>
              </w:rPr>
            </w:pPr>
            <w:r>
              <w:rPr>
                <w:rFonts w:ascii="Times New Roman" w:hAnsi="Times New Roman"/>
                <w:sz w:val="15"/>
                <w:szCs w:val="15"/>
              </w:rPr>
              <w:t>铅</w:t>
            </w:r>
          </w:p>
        </w:tc>
        <w:tc>
          <w:tcPr>
            <w:tcW w:w="983" w:type="dxa"/>
            <w:vAlign w:val="center"/>
          </w:tcPr>
          <w:p w14:paraId="5FFF59E6">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6228C915">
            <w:pPr>
              <w:jc w:val="center"/>
              <w:rPr>
                <w:rFonts w:ascii="Times New Roman" w:hAnsi="Times New Roman"/>
                <w:sz w:val="15"/>
                <w:szCs w:val="15"/>
              </w:rPr>
            </w:pPr>
            <w:r>
              <w:rPr>
                <w:rFonts w:ascii="Times New Roman" w:hAnsi="Times New Roman"/>
                <w:sz w:val="15"/>
                <w:szCs w:val="15"/>
              </w:rPr>
              <w:t>硝酸，1%，如水样为中性，1 L水样中加浓硝酸10 ml</w:t>
            </w:r>
          </w:p>
        </w:tc>
        <w:tc>
          <w:tcPr>
            <w:tcW w:w="709" w:type="dxa"/>
            <w:vAlign w:val="center"/>
          </w:tcPr>
          <w:p w14:paraId="6DAC427F">
            <w:pPr>
              <w:pStyle w:val="25"/>
              <w:spacing w:line="277" w:lineRule="auto"/>
              <w:jc w:val="center"/>
              <w:rPr>
                <w:rFonts w:ascii="Times New Roman" w:hAnsi="Times New Roman" w:cs="Times New Roman" w:eastAsiaTheme="minorEastAsia"/>
                <w:sz w:val="15"/>
                <w:szCs w:val="15"/>
                <w:lang w:eastAsia="zh-CN"/>
              </w:rPr>
            </w:pPr>
          </w:p>
          <w:p w14:paraId="51B7267C">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7A4C468C">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51DDB5D">
            <w:pPr>
              <w:pStyle w:val="25"/>
              <w:spacing w:line="297" w:lineRule="auto"/>
              <w:jc w:val="center"/>
              <w:rPr>
                <w:rFonts w:ascii="Times New Roman" w:hAnsi="Times New Roman" w:cs="Times New Roman" w:eastAsiaTheme="minorEastAsia"/>
                <w:sz w:val="15"/>
                <w:szCs w:val="15"/>
              </w:rPr>
            </w:pPr>
          </w:p>
          <w:p w14:paraId="5B3B7174">
            <w:pPr>
              <w:jc w:val="center"/>
              <w:rPr>
                <w:rFonts w:ascii="Times New Roman" w:hAnsi="Times New Roman"/>
                <w:sz w:val="15"/>
                <w:szCs w:val="15"/>
              </w:rPr>
            </w:pPr>
            <w:r>
              <w:rPr>
                <w:rFonts w:ascii="Times New Roman" w:hAnsi="Times New Roman"/>
                <w:sz w:val="15"/>
                <w:szCs w:val="15"/>
              </w:rPr>
              <w:t>Ⅲ</w:t>
            </w:r>
          </w:p>
        </w:tc>
        <w:tc>
          <w:tcPr>
            <w:tcW w:w="1783" w:type="dxa"/>
            <w:vAlign w:val="center"/>
          </w:tcPr>
          <w:p w14:paraId="127C4E14">
            <w:pPr>
              <w:spacing w:before="78" w:line="218" w:lineRule="auto"/>
              <w:rPr>
                <w:rFonts w:ascii="Times New Roman" w:hAnsi="Times New Roman"/>
                <w:sz w:val="15"/>
                <w:szCs w:val="15"/>
              </w:rPr>
            </w:pPr>
            <w:r>
              <w:rPr>
                <w:rFonts w:ascii="Times New Roman" w:hAnsi="Times New Roman"/>
                <w:sz w:val="15"/>
                <w:szCs w:val="15"/>
              </w:rPr>
              <w:t>如用溶出伏安法测定，可改用 1 L 水样中加浓高氯酸19 ml</w:t>
            </w:r>
          </w:p>
        </w:tc>
      </w:tr>
    </w:tbl>
    <w:p w14:paraId="573BDF2A">
      <w:pPr>
        <w:widowControl/>
        <w:spacing w:before="468" w:beforeLines="150" w:after="156" w:afterLines="50"/>
        <w:jc w:val="right"/>
        <w:rPr>
          <w:rFonts w:ascii="黑体" w:hAnsi="黑体" w:eastAsia="黑体"/>
        </w:rPr>
      </w:pPr>
      <w:r>
        <w:rPr>
          <w:rFonts w:ascii="黑体" w:hAnsi="黑体" w:eastAsia="黑体"/>
        </w:rPr>
        <w:t>续表</w:t>
      </w:r>
      <w:r>
        <w:rPr>
          <w:rFonts w:hint="eastAsia" w:ascii="黑体" w:hAnsi="黑体" w:eastAsia="黑体"/>
        </w:rPr>
        <w:t>B.1</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13"/>
        <w:gridCol w:w="1215"/>
        <w:gridCol w:w="983"/>
        <w:gridCol w:w="1884"/>
        <w:gridCol w:w="709"/>
        <w:gridCol w:w="1111"/>
        <w:gridCol w:w="892"/>
        <w:gridCol w:w="1783"/>
      </w:tblGrid>
      <w:tr w14:paraId="1149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8" w:hRule="atLeast"/>
          <w:tblHeader/>
          <w:jc w:val="center"/>
        </w:trPr>
        <w:tc>
          <w:tcPr>
            <w:tcW w:w="613" w:type="dxa"/>
            <w:vAlign w:val="center"/>
          </w:tcPr>
          <w:p w14:paraId="5472EED2">
            <w:pPr>
              <w:jc w:val="center"/>
              <w:rPr>
                <w:rFonts w:ascii="Times New Roman" w:hAnsi="Times New Roman"/>
                <w:sz w:val="15"/>
                <w:szCs w:val="15"/>
              </w:rPr>
            </w:pPr>
            <w:r>
              <w:rPr>
                <w:rFonts w:ascii="Times New Roman" w:hAnsi="Times New Roman" w:eastAsia="宋体"/>
                <w:sz w:val="18"/>
                <w:szCs w:val="18"/>
              </w:rPr>
              <w:t>序号</w:t>
            </w:r>
          </w:p>
        </w:tc>
        <w:tc>
          <w:tcPr>
            <w:tcW w:w="1215" w:type="dxa"/>
            <w:vAlign w:val="center"/>
          </w:tcPr>
          <w:p w14:paraId="5840C6A1">
            <w:pPr>
              <w:jc w:val="center"/>
              <w:rPr>
                <w:rFonts w:ascii="Times New Roman" w:hAnsi="Times New Roman"/>
                <w:sz w:val="15"/>
                <w:szCs w:val="15"/>
              </w:rPr>
            </w:pPr>
            <w:r>
              <w:rPr>
                <w:rFonts w:ascii="Times New Roman" w:hAnsi="Times New Roman" w:eastAsia="宋体"/>
                <w:sz w:val="18"/>
                <w:szCs w:val="18"/>
              </w:rPr>
              <w:t>监测项目</w:t>
            </w:r>
          </w:p>
        </w:tc>
        <w:tc>
          <w:tcPr>
            <w:tcW w:w="983" w:type="dxa"/>
            <w:vAlign w:val="center"/>
          </w:tcPr>
          <w:p w14:paraId="4810EE3F">
            <w:pPr>
              <w:jc w:val="center"/>
              <w:rPr>
                <w:rFonts w:ascii="Times New Roman" w:hAnsi="Times New Roman"/>
                <w:sz w:val="15"/>
                <w:szCs w:val="15"/>
              </w:rPr>
            </w:pPr>
            <w:r>
              <w:rPr>
                <w:rFonts w:ascii="Times New Roman" w:hAnsi="Times New Roman" w:eastAsia="宋体"/>
                <w:sz w:val="18"/>
                <w:szCs w:val="18"/>
              </w:rPr>
              <w:t>采样容器</w:t>
            </w:r>
          </w:p>
        </w:tc>
        <w:tc>
          <w:tcPr>
            <w:tcW w:w="1884" w:type="dxa"/>
            <w:vAlign w:val="center"/>
          </w:tcPr>
          <w:p w14:paraId="3822A956">
            <w:pPr>
              <w:jc w:val="center"/>
              <w:rPr>
                <w:rFonts w:ascii="Times New Roman" w:hAnsi="Times New Roman" w:eastAsia="宋体"/>
                <w:sz w:val="18"/>
                <w:szCs w:val="18"/>
              </w:rPr>
            </w:pPr>
            <w:r>
              <w:rPr>
                <w:rFonts w:ascii="Times New Roman" w:hAnsi="Times New Roman" w:eastAsia="宋体"/>
                <w:sz w:val="18"/>
                <w:szCs w:val="18"/>
              </w:rPr>
              <w:t>保存方法及</w:t>
            </w:r>
          </w:p>
          <w:p w14:paraId="4C90C5F8">
            <w:pPr>
              <w:jc w:val="center"/>
              <w:rPr>
                <w:rFonts w:ascii="Times New Roman" w:hAnsi="Times New Roman"/>
                <w:sz w:val="15"/>
                <w:szCs w:val="15"/>
              </w:rPr>
            </w:pPr>
            <w:r>
              <w:rPr>
                <w:rFonts w:ascii="Times New Roman" w:hAnsi="Times New Roman" w:eastAsia="宋体"/>
                <w:sz w:val="18"/>
                <w:szCs w:val="18"/>
              </w:rPr>
              <w:t>保存剂用量</w:t>
            </w:r>
          </w:p>
        </w:tc>
        <w:tc>
          <w:tcPr>
            <w:tcW w:w="709" w:type="dxa"/>
            <w:vAlign w:val="center"/>
          </w:tcPr>
          <w:p w14:paraId="060EB5D5">
            <w:pPr>
              <w:jc w:val="center"/>
              <w:rPr>
                <w:rFonts w:ascii="Times New Roman" w:hAnsi="Times New Roman" w:eastAsia="宋体"/>
                <w:sz w:val="18"/>
                <w:szCs w:val="18"/>
              </w:rPr>
            </w:pPr>
            <w:r>
              <w:rPr>
                <w:rFonts w:ascii="Times New Roman" w:hAnsi="Times New Roman" w:eastAsia="宋体"/>
                <w:sz w:val="18"/>
                <w:szCs w:val="18"/>
              </w:rPr>
              <w:t>可保存</w:t>
            </w:r>
          </w:p>
          <w:p w14:paraId="6907A830">
            <w:pPr>
              <w:jc w:val="center"/>
              <w:rPr>
                <w:rFonts w:ascii="Times New Roman" w:hAnsi="Times New Roman"/>
                <w:sz w:val="15"/>
                <w:szCs w:val="15"/>
              </w:rPr>
            </w:pPr>
            <w:r>
              <w:rPr>
                <w:rFonts w:ascii="Times New Roman" w:hAnsi="Times New Roman" w:eastAsia="宋体"/>
                <w:sz w:val="18"/>
                <w:szCs w:val="18"/>
              </w:rPr>
              <w:t>时间</w:t>
            </w:r>
          </w:p>
        </w:tc>
        <w:tc>
          <w:tcPr>
            <w:tcW w:w="1111" w:type="dxa"/>
            <w:vAlign w:val="center"/>
          </w:tcPr>
          <w:p w14:paraId="409156EA">
            <w:pPr>
              <w:spacing w:before="40" w:line="236" w:lineRule="exact"/>
              <w:ind w:left="43"/>
              <w:jc w:val="center"/>
              <w:rPr>
                <w:rFonts w:ascii="Times New Roman" w:hAnsi="Times New Roman" w:eastAsia="宋体"/>
                <w:position w:val="1"/>
                <w:sz w:val="18"/>
                <w:szCs w:val="18"/>
              </w:rPr>
            </w:pPr>
            <w:r>
              <w:rPr>
                <w:rFonts w:ascii="Times New Roman" w:hAnsi="Times New Roman" w:eastAsia="宋体"/>
                <w:position w:val="1"/>
                <w:sz w:val="18"/>
                <w:szCs w:val="18"/>
              </w:rPr>
              <w:t>最少采样量</w:t>
            </w:r>
          </w:p>
          <w:p w14:paraId="65CC2542">
            <w:pPr>
              <w:jc w:val="center"/>
              <w:rPr>
                <w:rFonts w:ascii="Times New Roman" w:hAnsi="Times New Roman"/>
                <w:sz w:val="15"/>
                <w:szCs w:val="15"/>
              </w:rPr>
            </w:pPr>
            <w:r>
              <w:rPr>
                <w:rFonts w:ascii="Times New Roman" w:hAnsi="Times New Roman" w:eastAsia="Times New Roman"/>
                <w:position w:val="1"/>
                <w:sz w:val="18"/>
                <w:szCs w:val="18"/>
              </w:rPr>
              <w:t>ml</w:t>
            </w:r>
          </w:p>
        </w:tc>
        <w:tc>
          <w:tcPr>
            <w:tcW w:w="892" w:type="dxa"/>
            <w:vAlign w:val="center"/>
          </w:tcPr>
          <w:p w14:paraId="63BE3D6D">
            <w:pPr>
              <w:jc w:val="center"/>
              <w:rPr>
                <w:rFonts w:ascii="Times New Roman" w:hAnsi="Times New Roman"/>
                <w:sz w:val="15"/>
                <w:szCs w:val="15"/>
              </w:rPr>
            </w:pPr>
            <w:r>
              <w:rPr>
                <w:rFonts w:ascii="Times New Roman" w:hAnsi="Times New Roman" w:eastAsia="宋体"/>
                <w:sz w:val="18"/>
                <w:szCs w:val="18"/>
              </w:rPr>
              <w:t>容器洗涤方法</w:t>
            </w:r>
          </w:p>
        </w:tc>
        <w:tc>
          <w:tcPr>
            <w:tcW w:w="1783" w:type="dxa"/>
            <w:vAlign w:val="center"/>
          </w:tcPr>
          <w:p w14:paraId="14476062">
            <w:pPr>
              <w:jc w:val="center"/>
              <w:rPr>
                <w:rFonts w:ascii="Times New Roman" w:hAnsi="Times New Roman"/>
                <w:sz w:val="15"/>
                <w:szCs w:val="15"/>
              </w:rPr>
            </w:pPr>
            <w:r>
              <w:rPr>
                <w:rFonts w:ascii="Times New Roman" w:hAnsi="Times New Roman" w:eastAsia="宋体"/>
                <w:sz w:val="18"/>
                <w:szCs w:val="18"/>
              </w:rPr>
              <w:t>备注</w:t>
            </w:r>
          </w:p>
        </w:tc>
      </w:tr>
      <w:tr w14:paraId="00F9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B7F6E8E">
            <w:pPr>
              <w:jc w:val="center"/>
              <w:rPr>
                <w:rFonts w:ascii="Times New Roman" w:hAnsi="Times New Roman"/>
                <w:sz w:val="15"/>
                <w:szCs w:val="15"/>
              </w:rPr>
            </w:pPr>
            <w:r>
              <w:rPr>
                <w:rFonts w:ascii="Times New Roman" w:hAnsi="Times New Roman"/>
                <w:sz w:val="15"/>
                <w:szCs w:val="15"/>
              </w:rPr>
              <w:t>78</w:t>
            </w:r>
          </w:p>
        </w:tc>
        <w:tc>
          <w:tcPr>
            <w:tcW w:w="1215" w:type="dxa"/>
            <w:vAlign w:val="center"/>
          </w:tcPr>
          <w:p w14:paraId="32C0F82E">
            <w:pPr>
              <w:jc w:val="center"/>
              <w:rPr>
                <w:rFonts w:ascii="Times New Roman" w:hAnsi="Times New Roman"/>
                <w:sz w:val="15"/>
                <w:szCs w:val="15"/>
              </w:rPr>
            </w:pPr>
            <w:r>
              <w:rPr>
                <w:rFonts w:ascii="Times New Roman" w:hAnsi="Times New Roman"/>
                <w:sz w:val="15"/>
                <w:szCs w:val="15"/>
              </w:rPr>
              <w:t>铝</w:t>
            </w:r>
          </w:p>
        </w:tc>
        <w:tc>
          <w:tcPr>
            <w:tcW w:w="983" w:type="dxa"/>
            <w:vAlign w:val="center"/>
          </w:tcPr>
          <w:p w14:paraId="1148FAEB">
            <w:pPr>
              <w:spacing w:before="79" w:line="222" w:lineRule="auto"/>
              <w:ind w:left="115"/>
              <w:jc w:val="center"/>
              <w:rPr>
                <w:rFonts w:ascii="Times New Roman" w:hAnsi="Times New Roman"/>
                <w:sz w:val="15"/>
                <w:szCs w:val="15"/>
              </w:rPr>
            </w:pPr>
            <w:r>
              <w:rPr>
                <w:rFonts w:ascii="Times New Roman" w:hAnsi="Times New Roman"/>
                <w:sz w:val="15"/>
                <w:szCs w:val="15"/>
              </w:rPr>
              <w:t>P 或 G 或</w:t>
            </w:r>
          </w:p>
          <w:p w14:paraId="2FFDD833">
            <w:pPr>
              <w:spacing w:before="79" w:line="222" w:lineRule="auto"/>
              <w:ind w:left="115"/>
              <w:jc w:val="center"/>
              <w:rPr>
                <w:rFonts w:ascii="Times New Roman" w:hAnsi="Times New Roman"/>
                <w:sz w:val="15"/>
                <w:szCs w:val="15"/>
              </w:rPr>
            </w:pPr>
            <w:r>
              <w:rPr>
                <w:rFonts w:ascii="Times New Roman" w:hAnsi="Times New Roman"/>
                <w:sz w:val="15"/>
                <w:szCs w:val="15"/>
              </w:rPr>
              <w:t>BG</w:t>
            </w:r>
          </w:p>
        </w:tc>
        <w:tc>
          <w:tcPr>
            <w:tcW w:w="1884" w:type="dxa"/>
            <w:vAlign w:val="center"/>
          </w:tcPr>
          <w:p w14:paraId="385BEE0D">
            <w:pPr>
              <w:jc w:val="center"/>
              <w:rPr>
                <w:rFonts w:ascii="Times New Roman" w:hAnsi="Times New Roman"/>
                <w:sz w:val="15"/>
                <w:szCs w:val="15"/>
              </w:rPr>
            </w:pPr>
            <w:r>
              <w:rPr>
                <w:rFonts w:ascii="Times New Roman" w:hAnsi="Times New Roman"/>
                <w:sz w:val="15"/>
                <w:szCs w:val="15"/>
              </w:rPr>
              <w:t>用硝酸酸化，pH 1~2</w:t>
            </w:r>
          </w:p>
        </w:tc>
        <w:tc>
          <w:tcPr>
            <w:tcW w:w="709" w:type="dxa"/>
            <w:vAlign w:val="center"/>
          </w:tcPr>
          <w:p w14:paraId="39C8342D">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508678D0">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51D5B4EE">
            <w:pPr>
              <w:jc w:val="center"/>
              <w:rPr>
                <w:rFonts w:ascii="Times New Roman" w:hAnsi="Times New Roman"/>
                <w:sz w:val="15"/>
                <w:szCs w:val="15"/>
              </w:rPr>
            </w:pPr>
            <w:r>
              <w:rPr>
                <w:rFonts w:ascii="Times New Roman" w:hAnsi="Times New Roman"/>
                <w:sz w:val="15"/>
                <w:szCs w:val="15"/>
              </w:rPr>
              <w:t>酸洗</w:t>
            </w:r>
          </w:p>
        </w:tc>
        <w:tc>
          <w:tcPr>
            <w:tcW w:w="1783" w:type="dxa"/>
            <w:vAlign w:val="center"/>
          </w:tcPr>
          <w:p w14:paraId="0E8AE17C">
            <w:pPr>
              <w:jc w:val="center"/>
              <w:rPr>
                <w:rFonts w:ascii="Times New Roman" w:hAnsi="Times New Roman"/>
                <w:sz w:val="15"/>
                <w:szCs w:val="15"/>
              </w:rPr>
            </w:pPr>
          </w:p>
        </w:tc>
      </w:tr>
      <w:tr w14:paraId="24DB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F83CE90">
            <w:pPr>
              <w:jc w:val="center"/>
              <w:rPr>
                <w:rFonts w:ascii="Times New Roman" w:hAnsi="Times New Roman"/>
                <w:sz w:val="15"/>
                <w:szCs w:val="15"/>
              </w:rPr>
            </w:pPr>
            <w:r>
              <w:rPr>
                <w:rFonts w:ascii="Times New Roman" w:hAnsi="Times New Roman"/>
                <w:sz w:val="15"/>
                <w:szCs w:val="15"/>
              </w:rPr>
              <w:t>79</w:t>
            </w:r>
          </w:p>
        </w:tc>
        <w:tc>
          <w:tcPr>
            <w:tcW w:w="1215" w:type="dxa"/>
            <w:vAlign w:val="center"/>
          </w:tcPr>
          <w:p w14:paraId="5E9842CD">
            <w:pPr>
              <w:jc w:val="center"/>
              <w:rPr>
                <w:rFonts w:ascii="Times New Roman" w:hAnsi="Times New Roman"/>
                <w:sz w:val="15"/>
                <w:szCs w:val="15"/>
              </w:rPr>
            </w:pPr>
            <w:r>
              <w:rPr>
                <w:rFonts w:ascii="Times New Roman" w:hAnsi="Times New Roman"/>
                <w:sz w:val="15"/>
                <w:szCs w:val="15"/>
              </w:rPr>
              <w:t>铀</w:t>
            </w:r>
          </w:p>
        </w:tc>
        <w:tc>
          <w:tcPr>
            <w:tcW w:w="983" w:type="dxa"/>
            <w:vAlign w:val="center"/>
          </w:tcPr>
          <w:p w14:paraId="6A6EDCEC">
            <w:pPr>
              <w:spacing w:before="80" w:line="220" w:lineRule="auto"/>
              <w:ind w:left="27"/>
              <w:jc w:val="center"/>
              <w:rPr>
                <w:rFonts w:ascii="Times New Roman" w:hAnsi="Times New Roman"/>
                <w:sz w:val="15"/>
                <w:szCs w:val="15"/>
              </w:rPr>
            </w:pPr>
            <w:r>
              <w:rPr>
                <w:rFonts w:ascii="Times New Roman" w:hAnsi="Times New Roman"/>
                <w:sz w:val="15"/>
                <w:szCs w:val="15"/>
              </w:rPr>
              <w:t>酸洗 P 或酸</w:t>
            </w:r>
          </w:p>
          <w:p w14:paraId="1247A02C">
            <w:pPr>
              <w:jc w:val="center"/>
              <w:rPr>
                <w:rFonts w:ascii="Times New Roman" w:hAnsi="Times New Roman"/>
                <w:sz w:val="15"/>
                <w:szCs w:val="15"/>
              </w:rPr>
            </w:pPr>
            <w:r>
              <w:rPr>
                <w:rFonts w:ascii="Times New Roman" w:hAnsi="Times New Roman"/>
                <w:sz w:val="15"/>
                <w:szCs w:val="15"/>
              </w:rPr>
              <w:t>洗 BG</w:t>
            </w:r>
          </w:p>
        </w:tc>
        <w:tc>
          <w:tcPr>
            <w:tcW w:w="1884" w:type="dxa"/>
            <w:vAlign w:val="center"/>
          </w:tcPr>
          <w:p w14:paraId="60D86876">
            <w:pPr>
              <w:jc w:val="center"/>
              <w:rPr>
                <w:rFonts w:ascii="Times New Roman" w:hAnsi="Times New Roman"/>
                <w:sz w:val="15"/>
                <w:szCs w:val="15"/>
              </w:rPr>
            </w:pPr>
            <w:r>
              <w:rPr>
                <w:rFonts w:ascii="Times New Roman" w:hAnsi="Times New Roman"/>
                <w:sz w:val="15"/>
                <w:szCs w:val="15"/>
              </w:rPr>
              <w:t>用硝酸酸化，pH 1~2</w:t>
            </w:r>
          </w:p>
        </w:tc>
        <w:tc>
          <w:tcPr>
            <w:tcW w:w="709" w:type="dxa"/>
            <w:vAlign w:val="center"/>
          </w:tcPr>
          <w:p w14:paraId="692C64B6">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67207EE5">
            <w:pPr>
              <w:jc w:val="center"/>
              <w:rPr>
                <w:rFonts w:ascii="Times New Roman" w:hAnsi="Times New Roman"/>
                <w:sz w:val="15"/>
                <w:szCs w:val="15"/>
              </w:rPr>
            </w:pPr>
            <w:r>
              <w:rPr>
                <w:rFonts w:ascii="Times New Roman" w:hAnsi="Times New Roman"/>
                <w:sz w:val="15"/>
                <w:szCs w:val="15"/>
              </w:rPr>
              <w:t>200</w:t>
            </w:r>
          </w:p>
        </w:tc>
        <w:tc>
          <w:tcPr>
            <w:tcW w:w="892" w:type="dxa"/>
            <w:vAlign w:val="center"/>
          </w:tcPr>
          <w:p w14:paraId="64B0FCCB">
            <w:pPr>
              <w:jc w:val="center"/>
              <w:rPr>
                <w:rFonts w:ascii="Times New Roman" w:hAnsi="Times New Roman"/>
                <w:sz w:val="15"/>
                <w:szCs w:val="15"/>
              </w:rPr>
            </w:pPr>
          </w:p>
        </w:tc>
        <w:tc>
          <w:tcPr>
            <w:tcW w:w="1783" w:type="dxa"/>
            <w:vAlign w:val="center"/>
          </w:tcPr>
          <w:p w14:paraId="74DEDD45">
            <w:pPr>
              <w:jc w:val="center"/>
              <w:rPr>
                <w:rFonts w:ascii="Times New Roman" w:hAnsi="Times New Roman"/>
                <w:sz w:val="15"/>
                <w:szCs w:val="15"/>
              </w:rPr>
            </w:pPr>
          </w:p>
        </w:tc>
      </w:tr>
      <w:tr w14:paraId="7AAF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6FAFEEB">
            <w:pPr>
              <w:jc w:val="center"/>
              <w:rPr>
                <w:rFonts w:ascii="Times New Roman" w:hAnsi="Times New Roman"/>
                <w:sz w:val="15"/>
                <w:szCs w:val="15"/>
              </w:rPr>
            </w:pPr>
            <w:r>
              <w:rPr>
                <w:rFonts w:ascii="Times New Roman" w:hAnsi="Times New Roman"/>
                <w:sz w:val="15"/>
                <w:szCs w:val="15"/>
              </w:rPr>
              <w:t>80</w:t>
            </w:r>
          </w:p>
        </w:tc>
        <w:tc>
          <w:tcPr>
            <w:tcW w:w="1215" w:type="dxa"/>
            <w:vAlign w:val="center"/>
          </w:tcPr>
          <w:p w14:paraId="76125569">
            <w:pPr>
              <w:jc w:val="center"/>
              <w:rPr>
                <w:rFonts w:ascii="Times New Roman" w:hAnsi="Times New Roman"/>
                <w:sz w:val="15"/>
                <w:szCs w:val="15"/>
              </w:rPr>
            </w:pPr>
            <w:r>
              <w:rPr>
                <w:rFonts w:ascii="Times New Roman" w:hAnsi="Times New Roman"/>
                <w:sz w:val="15"/>
                <w:szCs w:val="15"/>
              </w:rPr>
              <w:t>钒</w:t>
            </w:r>
          </w:p>
        </w:tc>
        <w:tc>
          <w:tcPr>
            <w:tcW w:w="983" w:type="dxa"/>
            <w:vAlign w:val="center"/>
          </w:tcPr>
          <w:p w14:paraId="38638765">
            <w:pPr>
              <w:spacing w:before="81" w:line="220" w:lineRule="auto"/>
              <w:ind w:left="27"/>
              <w:jc w:val="center"/>
              <w:rPr>
                <w:rFonts w:ascii="Times New Roman" w:hAnsi="Times New Roman"/>
                <w:sz w:val="15"/>
                <w:szCs w:val="15"/>
              </w:rPr>
            </w:pPr>
            <w:r>
              <w:rPr>
                <w:rFonts w:ascii="Times New Roman" w:hAnsi="Times New Roman"/>
                <w:sz w:val="15"/>
                <w:szCs w:val="15"/>
              </w:rPr>
              <w:t>酸洗 P 或 酸洗BG</w:t>
            </w:r>
          </w:p>
        </w:tc>
        <w:tc>
          <w:tcPr>
            <w:tcW w:w="1884" w:type="dxa"/>
            <w:vAlign w:val="center"/>
          </w:tcPr>
          <w:p w14:paraId="5D4DF70B">
            <w:pPr>
              <w:jc w:val="center"/>
              <w:rPr>
                <w:rFonts w:ascii="Times New Roman" w:hAnsi="Times New Roman"/>
                <w:sz w:val="15"/>
                <w:szCs w:val="15"/>
              </w:rPr>
            </w:pPr>
            <w:r>
              <w:rPr>
                <w:rFonts w:ascii="Times New Roman" w:hAnsi="Times New Roman"/>
                <w:sz w:val="15"/>
                <w:szCs w:val="15"/>
              </w:rPr>
              <w:t>用硝酸酸化，pH 1~2</w:t>
            </w:r>
          </w:p>
        </w:tc>
        <w:tc>
          <w:tcPr>
            <w:tcW w:w="709" w:type="dxa"/>
            <w:vAlign w:val="center"/>
          </w:tcPr>
          <w:p w14:paraId="130B5A88">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359CDEB6">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5E18B4A5">
            <w:pPr>
              <w:jc w:val="center"/>
              <w:rPr>
                <w:rFonts w:ascii="Times New Roman" w:hAnsi="Times New Roman"/>
                <w:sz w:val="15"/>
                <w:szCs w:val="15"/>
              </w:rPr>
            </w:pPr>
          </w:p>
        </w:tc>
        <w:tc>
          <w:tcPr>
            <w:tcW w:w="1783" w:type="dxa"/>
            <w:vAlign w:val="center"/>
          </w:tcPr>
          <w:p w14:paraId="74D7178C">
            <w:pPr>
              <w:jc w:val="center"/>
              <w:rPr>
                <w:rFonts w:ascii="Times New Roman" w:hAnsi="Times New Roman"/>
                <w:sz w:val="15"/>
                <w:szCs w:val="15"/>
              </w:rPr>
            </w:pPr>
          </w:p>
        </w:tc>
      </w:tr>
      <w:tr w14:paraId="7588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BFD1C4A">
            <w:pPr>
              <w:jc w:val="center"/>
              <w:rPr>
                <w:rFonts w:ascii="Times New Roman" w:hAnsi="Times New Roman"/>
                <w:sz w:val="15"/>
                <w:szCs w:val="15"/>
              </w:rPr>
            </w:pPr>
            <w:r>
              <w:rPr>
                <w:rFonts w:ascii="Times New Roman" w:hAnsi="Times New Roman"/>
                <w:sz w:val="15"/>
                <w:szCs w:val="15"/>
              </w:rPr>
              <w:t>81</w:t>
            </w:r>
          </w:p>
        </w:tc>
        <w:tc>
          <w:tcPr>
            <w:tcW w:w="1215" w:type="dxa"/>
            <w:vAlign w:val="center"/>
          </w:tcPr>
          <w:p w14:paraId="283300A0">
            <w:pPr>
              <w:jc w:val="center"/>
              <w:rPr>
                <w:rFonts w:ascii="Times New Roman" w:hAnsi="Times New Roman"/>
                <w:sz w:val="15"/>
                <w:szCs w:val="15"/>
              </w:rPr>
            </w:pPr>
            <w:r>
              <w:rPr>
                <w:rFonts w:ascii="Times New Roman" w:hAnsi="Times New Roman"/>
                <w:sz w:val="15"/>
                <w:szCs w:val="15"/>
              </w:rPr>
              <w:t>总硬度</w:t>
            </w:r>
          </w:p>
        </w:tc>
        <w:tc>
          <w:tcPr>
            <w:tcW w:w="983" w:type="dxa"/>
            <w:vAlign w:val="center"/>
          </w:tcPr>
          <w:p w14:paraId="47ABC760">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240C9222">
            <w:pPr>
              <w:jc w:val="center"/>
              <w:rPr>
                <w:rFonts w:ascii="Times New Roman" w:hAnsi="Times New Roman"/>
                <w:sz w:val="15"/>
                <w:szCs w:val="15"/>
              </w:rPr>
            </w:pPr>
            <w:r>
              <w:rPr>
                <w:rFonts w:ascii="Times New Roman" w:hAnsi="Times New Roman"/>
                <w:sz w:val="15"/>
                <w:szCs w:val="15"/>
              </w:rPr>
              <w:t>1 L 水样中加浓硝酸10 ml 酸化</w:t>
            </w:r>
          </w:p>
        </w:tc>
        <w:tc>
          <w:tcPr>
            <w:tcW w:w="709" w:type="dxa"/>
            <w:vAlign w:val="center"/>
          </w:tcPr>
          <w:p w14:paraId="114ED72E">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18A1B55D">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0EB7665D">
            <w:pPr>
              <w:jc w:val="center"/>
              <w:rPr>
                <w:rFonts w:ascii="Times New Roman" w:hAnsi="Times New Roman"/>
                <w:sz w:val="15"/>
                <w:szCs w:val="15"/>
              </w:rPr>
            </w:pPr>
            <w:r>
              <w:rPr>
                <w:rFonts w:ascii="Times New Roman" w:hAnsi="Times New Roman"/>
                <w:sz w:val="15"/>
                <w:szCs w:val="15"/>
              </w:rPr>
              <w:t>Ⅱ</w:t>
            </w:r>
          </w:p>
        </w:tc>
        <w:tc>
          <w:tcPr>
            <w:tcW w:w="1783" w:type="dxa"/>
            <w:vAlign w:val="center"/>
          </w:tcPr>
          <w:p w14:paraId="2CDEAC64">
            <w:pPr>
              <w:jc w:val="center"/>
              <w:rPr>
                <w:rFonts w:ascii="Times New Roman" w:hAnsi="Times New Roman"/>
                <w:sz w:val="15"/>
                <w:szCs w:val="15"/>
              </w:rPr>
            </w:pPr>
          </w:p>
        </w:tc>
      </w:tr>
      <w:tr w14:paraId="6C63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tblHeader/>
          <w:jc w:val="center"/>
        </w:trPr>
        <w:tc>
          <w:tcPr>
            <w:tcW w:w="613" w:type="dxa"/>
            <w:vAlign w:val="center"/>
          </w:tcPr>
          <w:p w14:paraId="4AE2CCB4">
            <w:pPr>
              <w:jc w:val="center"/>
              <w:rPr>
                <w:rFonts w:ascii="Times New Roman" w:hAnsi="Times New Roman"/>
                <w:sz w:val="15"/>
                <w:szCs w:val="15"/>
              </w:rPr>
            </w:pPr>
            <w:r>
              <w:rPr>
                <w:rFonts w:ascii="Times New Roman" w:hAnsi="Times New Roman"/>
                <w:sz w:val="15"/>
                <w:szCs w:val="15"/>
              </w:rPr>
              <w:t>82</w:t>
            </w:r>
          </w:p>
        </w:tc>
        <w:tc>
          <w:tcPr>
            <w:tcW w:w="1215" w:type="dxa"/>
            <w:vAlign w:val="center"/>
          </w:tcPr>
          <w:p w14:paraId="79D3EF60">
            <w:pPr>
              <w:jc w:val="center"/>
              <w:rPr>
                <w:rFonts w:ascii="Times New Roman" w:hAnsi="Times New Roman"/>
                <w:sz w:val="15"/>
                <w:szCs w:val="15"/>
              </w:rPr>
            </w:pPr>
            <w:r>
              <w:rPr>
                <w:rFonts w:ascii="Times New Roman" w:hAnsi="Times New Roman"/>
                <w:sz w:val="15"/>
                <w:szCs w:val="15"/>
              </w:rPr>
              <w:t>二价铁</w:t>
            </w:r>
          </w:p>
        </w:tc>
        <w:tc>
          <w:tcPr>
            <w:tcW w:w="983" w:type="dxa"/>
            <w:vAlign w:val="center"/>
          </w:tcPr>
          <w:p w14:paraId="4E43E580">
            <w:pPr>
              <w:jc w:val="center"/>
              <w:rPr>
                <w:rFonts w:ascii="Times New Roman" w:hAnsi="Times New Roman"/>
                <w:sz w:val="15"/>
                <w:szCs w:val="15"/>
              </w:rPr>
            </w:pPr>
            <w:r>
              <w:rPr>
                <w:rFonts w:ascii="Times New Roman" w:hAnsi="Times New Roman"/>
                <w:sz w:val="15"/>
                <w:szCs w:val="15"/>
              </w:rPr>
              <w:t>P 酸洗或</w:t>
            </w:r>
          </w:p>
          <w:p w14:paraId="52933BD9">
            <w:pPr>
              <w:jc w:val="center"/>
              <w:rPr>
                <w:rFonts w:ascii="Times New Roman" w:hAnsi="Times New Roman"/>
                <w:sz w:val="15"/>
                <w:szCs w:val="15"/>
              </w:rPr>
            </w:pPr>
            <w:r>
              <w:rPr>
                <w:rFonts w:ascii="Times New Roman" w:hAnsi="Times New Roman"/>
                <w:sz w:val="15"/>
                <w:szCs w:val="15"/>
              </w:rPr>
              <w:t>BG 酸洗</w:t>
            </w:r>
          </w:p>
        </w:tc>
        <w:tc>
          <w:tcPr>
            <w:tcW w:w="1884" w:type="dxa"/>
            <w:vAlign w:val="center"/>
          </w:tcPr>
          <w:p w14:paraId="756BC4FA">
            <w:pPr>
              <w:jc w:val="center"/>
              <w:rPr>
                <w:rFonts w:ascii="Times New Roman" w:hAnsi="Times New Roman"/>
                <w:sz w:val="15"/>
                <w:szCs w:val="15"/>
              </w:rPr>
            </w:pPr>
            <w:r>
              <w:rPr>
                <w:rFonts w:ascii="Times New Roman" w:hAnsi="Times New Roman"/>
                <w:sz w:val="15"/>
                <w:szCs w:val="15"/>
              </w:rPr>
              <w:t>用盐酸酸化，pH 1~2，    避免接触空气</w:t>
            </w:r>
          </w:p>
        </w:tc>
        <w:tc>
          <w:tcPr>
            <w:tcW w:w="709" w:type="dxa"/>
            <w:vAlign w:val="center"/>
          </w:tcPr>
          <w:p w14:paraId="4270A029">
            <w:pPr>
              <w:jc w:val="center"/>
              <w:rPr>
                <w:rFonts w:ascii="Times New Roman" w:hAnsi="Times New Roman"/>
                <w:sz w:val="15"/>
                <w:szCs w:val="15"/>
              </w:rPr>
            </w:pPr>
            <w:r>
              <w:rPr>
                <w:rFonts w:ascii="Times New Roman" w:hAnsi="Times New Roman"/>
                <w:position w:val="1"/>
                <w:sz w:val="15"/>
                <w:szCs w:val="15"/>
              </w:rPr>
              <w:t>7 d</w:t>
            </w:r>
          </w:p>
        </w:tc>
        <w:tc>
          <w:tcPr>
            <w:tcW w:w="1111" w:type="dxa"/>
            <w:vAlign w:val="center"/>
          </w:tcPr>
          <w:p w14:paraId="75BD09C0">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702C082D">
            <w:pPr>
              <w:jc w:val="center"/>
              <w:rPr>
                <w:rFonts w:ascii="Times New Roman" w:hAnsi="Times New Roman"/>
                <w:sz w:val="15"/>
                <w:szCs w:val="15"/>
              </w:rPr>
            </w:pPr>
          </w:p>
        </w:tc>
        <w:tc>
          <w:tcPr>
            <w:tcW w:w="1783" w:type="dxa"/>
            <w:vAlign w:val="center"/>
          </w:tcPr>
          <w:p w14:paraId="6442A93F">
            <w:pPr>
              <w:jc w:val="center"/>
              <w:rPr>
                <w:rFonts w:ascii="Times New Roman" w:hAnsi="Times New Roman"/>
                <w:sz w:val="15"/>
                <w:szCs w:val="15"/>
              </w:rPr>
            </w:pPr>
          </w:p>
        </w:tc>
      </w:tr>
      <w:tr w14:paraId="30AD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6131683">
            <w:pPr>
              <w:jc w:val="center"/>
              <w:rPr>
                <w:rFonts w:ascii="Times New Roman" w:hAnsi="Times New Roman"/>
                <w:sz w:val="15"/>
                <w:szCs w:val="15"/>
              </w:rPr>
            </w:pPr>
            <w:r>
              <w:rPr>
                <w:rFonts w:ascii="Times New Roman" w:hAnsi="Times New Roman"/>
                <w:sz w:val="15"/>
                <w:szCs w:val="15"/>
              </w:rPr>
              <w:t>83</w:t>
            </w:r>
          </w:p>
        </w:tc>
        <w:tc>
          <w:tcPr>
            <w:tcW w:w="1215" w:type="dxa"/>
            <w:vAlign w:val="center"/>
          </w:tcPr>
          <w:p w14:paraId="15536E91">
            <w:pPr>
              <w:jc w:val="center"/>
              <w:rPr>
                <w:rFonts w:ascii="Times New Roman" w:hAnsi="Times New Roman"/>
                <w:sz w:val="15"/>
                <w:szCs w:val="15"/>
              </w:rPr>
            </w:pPr>
            <w:r>
              <w:rPr>
                <w:rFonts w:ascii="Times New Roman" w:hAnsi="Times New Roman"/>
                <w:sz w:val="15"/>
                <w:szCs w:val="15"/>
              </w:rPr>
              <w:t>总铁</w:t>
            </w:r>
          </w:p>
        </w:tc>
        <w:tc>
          <w:tcPr>
            <w:tcW w:w="983" w:type="dxa"/>
            <w:vAlign w:val="center"/>
          </w:tcPr>
          <w:p w14:paraId="59E5E091">
            <w:pPr>
              <w:spacing w:before="83" w:line="220" w:lineRule="auto"/>
              <w:ind w:left="134"/>
              <w:jc w:val="center"/>
              <w:rPr>
                <w:rFonts w:ascii="Times New Roman" w:hAnsi="Times New Roman"/>
                <w:sz w:val="15"/>
                <w:szCs w:val="15"/>
              </w:rPr>
            </w:pPr>
            <w:r>
              <w:rPr>
                <w:rFonts w:ascii="Times New Roman" w:hAnsi="Times New Roman"/>
                <w:sz w:val="15"/>
                <w:szCs w:val="15"/>
              </w:rPr>
              <w:t>P 酸洗或</w:t>
            </w:r>
          </w:p>
          <w:p w14:paraId="3CC57563">
            <w:pPr>
              <w:jc w:val="center"/>
              <w:rPr>
                <w:rFonts w:ascii="Times New Roman" w:hAnsi="Times New Roman"/>
                <w:sz w:val="15"/>
                <w:szCs w:val="15"/>
              </w:rPr>
            </w:pPr>
            <w:r>
              <w:rPr>
                <w:rFonts w:ascii="Times New Roman" w:hAnsi="Times New Roman"/>
                <w:sz w:val="15"/>
                <w:szCs w:val="15"/>
              </w:rPr>
              <w:t>BG 酸洗</w:t>
            </w:r>
          </w:p>
        </w:tc>
        <w:tc>
          <w:tcPr>
            <w:tcW w:w="1884" w:type="dxa"/>
            <w:vAlign w:val="center"/>
          </w:tcPr>
          <w:p w14:paraId="7E352017">
            <w:pPr>
              <w:jc w:val="center"/>
              <w:rPr>
                <w:rFonts w:ascii="Times New Roman" w:hAnsi="Times New Roman"/>
                <w:sz w:val="15"/>
                <w:szCs w:val="15"/>
              </w:rPr>
            </w:pPr>
            <w:r>
              <w:rPr>
                <w:rFonts w:ascii="Times New Roman" w:hAnsi="Times New Roman"/>
                <w:sz w:val="15"/>
                <w:szCs w:val="15"/>
              </w:rPr>
              <w:t>用硝酸酸化，pH 1~2</w:t>
            </w:r>
          </w:p>
        </w:tc>
        <w:tc>
          <w:tcPr>
            <w:tcW w:w="709" w:type="dxa"/>
            <w:vAlign w:val="center"/>
          </w:tcPr>
          <w:p w14:paraId="571D1D59">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12FBB713">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5DAB2247">
            <w:pPr>
              <w:jc w:val="center"/>
              <w:rPr>
                <w:rFonts w:ascii="Times New Roman" w:hAnsi="Times New Roman"/>
                <w:sz w:val="15"/>
                <w:szCs w:val="15"/>
              </w:rPr>
            </w:pPr>
          </w:p>
        </w:tc>
        <w:tc>
          <w:tcPr>
            <w:tcW w:w="1783" w:type="dxa"/>
            <w:vAlign w:val="center"/>
          </w:tcPr>
          <w:p w14:paraId="094ED77C">
            <w:pPr>
              <w:jc w:val="center"/>
              <w:rPr>
                <w:rFonts w:ascii="Times New Roman" w:hAnsi="Times New Roman"/>
                <w:sz w:val="15"/>
                <w:szCs w:val="15"/>
              </w:rPr>
            </w:pPr>
          </w:p>
        </w:tc>
      </w:tr>
      <w:tr w14:paraId="5C7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F169FF9">
            <w:pPr>
              <w:jc w:val="center"/>
              <w:rPr>
                <w:rFonts w:ascii="Times New Roman" w:hAnsi="Times New Roman"/>
                <w:sz w:val="15"/>
                <w:szCs w:val="15"/>
              </w:rPr>
            </w:pPr>
            <w:r>
              <w:rPr>
                <w:rFonts w:ascii="Times New Roman" w:hAnsi="Times New Roman"/>
                <w:sz w:val="15"/>
                <w:szCs w:val="15"/>
              </w:rPr>
              <w:t>84</w:t>
            </w:r>
          </w:p>
        </w:tc>
        <w:tc>
          <w:tcPr>
            <w:tcW w:w="1215" w:type="dxa"/>
            <w:vAlign w:val="center"/>
          </w:tcPr>
          <w:p w14:paraId="0203FB50">
            <w:pPr>
              <w:jc w:val="center"/>
              <w:rPr>
                <w:rFonts w:ascii="Times New Roman" w:hAnsi="Times New Roman"/>
                <w:sz w:val="15"/>
                <w:szCs w:val="15"/>
              </w:rPr>
            </w:pPr>
            <w:r>
              <w:rPr>
                <w:rFonts w:ascii="Times New Roman" w:hAnsi="Times New Roman"/>
                <w:sz w:val="15"/>
                <w:szCs w:val="15"/>
              </w:rPr>
              <w:t>锂</w:t>
            </w:r>
          </w:p>
        </w:tc>
        <w:tc>
          <w:tcPr>
            <w:tcW w:w="983" w:type="dxa"/>
            <w:vAlign w:val="center"/>
          </w:tcPr>
          <w:p w14:paraId="6DCCD618">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663E531A">
            <w:pPr>
              <w:jc w:val="center"/>
              <w:rPr>
                <w:rFonts w:ascii="Times New Roman" w:hAnsi="Times New Roman"/>
                <w:sz w:val="15"/>
                <w:szCs w:val="15"/>
              </w:rPr>
            </w:pPr>
            <w:r>
              <w:rPr>
                <w:rFonts w:ascii="Times New Roman" w:hAnsi="Times New Roman"/>
                <w:sz w:val="15"/>
                <w:szCs w:val="15"/>
              </w:rPr>
              <w:t>用硝酸酸化，pH 1~2</w:t>
            </w:r>
          </w:p>
        </w:tc>
        <w:tc>
          <w:tcPr>
            <w:tcW w:w="709" w:type="dxa"/>
            <w:vAlign w:val="center"/>
          </w:tcPr>
          <w:p w14:paraId="0006EB15">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247547EB">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4254BA32">
            <w:pPr>
              <w:jc w:val="center"/>
              <w:rPr>
                <w:rFonts w:ascii="Times New Roman" w:hAnsi="Times New Roman"/>
                <w:sz w:val="15"/>
                <w:szCs w:val="15"/>
              </w:rPr>
            </w:pPr>
          </w:p>
        </w:tc>
        <w:tc>
          <w:tcPr>
            <w:tcW w:w="1783" w:type="dxa"/>
            <w:vAlign w:val="center"/>
          </w:tcPr>
          <w:p w14:paraId="4777DDA4">
            <w:pPr>
              <w:jc w:val="center"/>
              <w:rPr>
                <w:rFonts w:ascii="Times New Roman" w:hAnsi="Times New Roman"/>
                <w:sz w:val="15"/>
                <w:szCs w:val="15"/>
              </w:rPr>
            </w:pPr>
          </w:p>
        </w:tc>
      </w:tr>
      <w:tr w14:paraId="55AA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C09860B">
            <w:pPr>
              <w:jc w:val="center"/>
              <w:rPr>
                <w:rFonts w:ascii="Times New Roman" w:hAnsi="Times New Roman"/>
                <w:sz w:val="15"/>
                <w:szCs w:val="15"/>
              </w:rPr>
            </w:pPr>
            <w:r>
              <w:rPr>
                <w:rFonts w:ascii="Times New Roman" w:hAnsi="Times New Roman"/>
                <w:sz w:val="15"/>
                <w:szCs w:val="15"/>
              </w:rPr>
              <w:t>85</w:t>
            </w:r>
          </w:p>
        </w:tc>
        <w:tc>
          <w:tcPr>
            <w:tcW w:w="1215" w:type="dxa"/>
            <w:vAlign w:val="center"/>
          </w:tcPr>
          <w:p w14:paraId="04681915">
            <w:pPr>
              <w:jc w:val="center"/>
              <w:rPr>
                <w:rFonts w:ascii="Times New Roman" w:hAnsi="Times New Roman"/>
                <w:sz w:val="15"/>
                <w:szCs w:val="15"/>
              </w:rPr>
            </w:pPr>
            <w:r>
              <w:rPr>
                <w:rFonts w:ascii="Times New Roman" w:hAnsi="Times New Roman"/>
                <w:sz w:val="15"/>
                <w:szCs w:val="15"/>
              </w:rPr>
              <w:t>钴</w:t>
            </w:r>
          </w:p>
        </w:tc>
        <w:tc>
          <w:tcPr>
            <w:tcW w:w="983" w:type="dxa"/>
            <w:vAlign w:val="center"/>
          </w:tcPr>
          <w:p w14:paraId="2897003D">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43F0F42F">
            <w:pPr>
              <w:jc w:val="center"/>
              <w:rPr>
                <w:rFonts w:ascii="Times New Roman" w:hAnsi="Times New Roman"/>
                <w:sz w:val="15"/>
                <w:szCs w:val="15"/>
              </w:rPr>
            </w:pPr>
            <w:r>
              <w:rPr>
                <w:rFonts w:ascii="Times New Roman" w:hAnsi="Times New Roman"/>
                <w:sz w:val="15"/>
                <w:szCs w:val="15"/>
              </w:rPr>
              <w:t>用硝酸酸化，pH1~2</w:t>
            </w:r>
          </w:p>
        </w:tc>
        <w:tc>
          <w:tcPr>
            <w:tcW w:w="709" w:type="dxa"/>
            <w:vAlign w:val="center"/>
          </w:tcPr>
          <w:p w14:paraId="0DD4889E">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2D89CB33">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1A45270A">
            <w:pPr>
              <w:jc w:val="center"/>
              <w:rPr>
                <w:rFonts w:ascii="Times New Roman" w:hAnsi="Times New Roman"/>
                <w:sz w:val="15"/>
                <w:szCs w:val="15"/>
              </w:rPr>
            </w:pPr>
            <w:r>
              <w:rPr>
                <w:rFonts w:ascii="Times New Roman" w:hAnsi="Times New Roman"/>
                <w:sz w:val="15"/>
                <w:szCs w:val="15"/>
              </w:rPr>
              <w:t>酸洗</w:t>
            </w:r>
          </w:p>
        </w:tc>
        <w:tc>
          <w:tcPr>
            <w:tcW w:w="1783" w:type="dxa"/>
            <w:vAlign w:val="center"/>
          </w:tcPr>
          <w:p w14:paraId="69F7775B">
            <w:pPr>
              <w:jc w:val="center"/>
              <w:rPr>
                <w:rFonts w:ascii="Times New Roman" w:hAnsi="Times New Roman"/>
                <w:sz w:val="15"/>
                <w:szCs w:val="15"/>
              </w:rPr>
            </w:pPr>
          </w:p>
        </w:tc>
      </w:tr>
      <w:tr w14:paraId="51FD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5A4F72C8">
            <w:pPr>
              <w:jc w:val="center"/>
              <w:rPr>
                <w:rFonts w:ascii="Times New Roman" w:hAnsi="Times New Roman"/>
                <w:sz w:val="15"/>
                <w:szCs w:val="15"/>
              </w:rPr>
            </w:pPr>
            <w:r>
              <w:rPr>
                <w:rFonts w:ascii="Times New Roman" w:hAnsi="Times New Roman"/>
                <w:sz w:val="15"/>
                <w:szCs w:val="15"/>
              </w:rPr>
              <w:t>86</w:t>
            </w:r>
          </w:p>
        </w:tc>
        <w:tc>
          <w:tcPr>
            <w:tcW w:w="1215" w:type="dxa"/>
            <w:vAlign w:val="center"/>
          </w:tcPr>
          <w:p w14:paraId="34F359DE">
            <w:pPr>
              <w:jc w:val="center"/>
              <w:rPr>
                <w:rFonts w:ascii="Times New Roman" w:hAnsi="Times New Roman"/>
                <w:sz w:val="15"/>
                <w:szCs w:val="15"/>
              </w:rPr>
            </w:pPr>
            <w:r>
              <w:rPr>
                <w:rFonts w:ascii="Times New Roman" w:hAnsi="Times New Roman"/>
                <w:sz w:val="15"/>
                <w:szCs w:val="15"/>
              </w:rPr>
              <w:t>重金属化合物</w:t>
            </w:r>
          </w:p>
        </w:tc>
        <w:tc>
          <w:tcPr>
            <w:tcW w:w="983" w:type="dxa"/>
            <w:vAlign w:val="center"/>
          </w:tcPr>
          <w:p w14:paraId="76CB731C">
            <w:pPr>
              <w:jc w:val="center"/>
              <w:rPr>
                <w:rFonts w:ascii="Times New Roman" w:hAnsi="Times New Roman"/>
                <w:sz w:val="15"/>
                <w:szCs w:val="15"/>
              </w:rPr>
            </w:pPr>
            <w:r>
              <w:rPr>
                <w:rFonts w:ascii="Times New Roman" w:hAnsi="Times New Roman"/>
                <w:sz w:val="15"/>
                <w:szCs w:val="15"/>
              </w:rPr>
              <w:t>P 或 BG</w:t>
            </w:r>
          </w:p>
        </w:tc>
        <w:tc>
          <w:tcPr>
            <w:tcW w:w="1884" w:type="dxa"/>
            <w:vAlign w:val="center"/>
          </w:tcPr>
          <w:p w14:paraId="760BF4BA">
            <w:pPr>
              <w:jc w:val="center"/>
              <w:rPr>
                <w:rFonts w:ascii="Times New Roman" w:hAnsi="Times New Roman"/>
                <w:sz w:val="15"/>
                <w:szCs w:val="15"/>
              </w:rPr>
            </w:pPr>
            <w:r>
              <w:rPr>
                <w:rFonts w:ascii="Times New Roman" w:hAnsi="Times New Roman"/>
                <w:sz w:val="15"/>
                <w:szCs w:val="15"/>
              </w:rPr>
              <w:t>用硝酸酸化，pH 1~2</w:t>
            </w:r>
          </w:p>
        </w:tc>
        <w:tc>
          <w:tcPr>
            <w:tcW w:w="709" w:type="dxa"/>
            <w:vAlign w:val="center"/>
          </w:tcPr>
          <w:p w14:paraId="43B871A4">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15EC73FA">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2B29F7AB">
            <w:pPr>
              <w:jc w:val="center"/>
              <w:rPr>
                <w:rFonts w:ascii="Times New Roman" w:hAnsi="Times New Roman"/>
                <w:sz w:val="15"/>
                <w:szCs w:val="15"/>
              </w:rPr>
            </w:pPr>
          </w:p>
        </w:tc>
        <w:tc>
          <w:tcPr>
            <w:tcW w:w="1783" w:type="dxa"/>
            <w:vAlign w:val="center"/>
          </w:tcPr>
          <w:p w14:paraId="040F174B">
            <w:pPr>
              <w:jc w:val="center"/>
              <w:rPr>
                <w:rFonts w:ascii="Times New Roman" w:hAnsi="Times New Roman"/>
                <w:sz w:val="15"/>
                <w:szCs w:val="15"/>
              </w:rPr>
            </w:pPr>
            <w:r>
              <w:rPr>
                <w:rFonts w:ascii="Times New Roman" w:hAnsi="Times New Roman"/>
                <w:sz w:val="15"/>
                <w:szCs w:val="15"/>
              </w:rPr>
              <w:t>最长 6个月</w:t>
            </w:r>
          </w:p>
        </w:tc>
      </w:tr>
      <w:tr w14:paraId="0804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6861D4EA">
            <w:pPr>
              <w:jc w:val="center"/>
              <w:rPr>
                <w:rFonts w:ascii="Times New Roman" w:hAnsi="Times New Roman"/>
                <w:sz w:val="15"/>
                <w:szCs w:val="15"/>
              </w:rPr>
            </w:pPr>
            <w:r>
              <w:rPr>
                <w:rFonts w:ascii="Times New Roman" w:hAnsi="Times New Roman"/>
                <w:sz w:val="15"/>
                <w:szCs w:val="15"/>
              </w:rPr>
              <w:t>87</w:t>
            </w:r>
          </w:p>
        </w:tc>
        <w:tc>
          <w:tcPr>
            <w:tcW w:w="1215" w:type="dxa"/>
            <w:vAlign w:val="center"/>
          </w:tcPr>
          <w:p w14:paraId="0C321284">
            <w:pPr>
              <w:jc w:val="center"/>
              <w:rPr>
                <w:rFonts w:ascii="Times New Roman" w:hAnsi="Times New Roman"/>
                <w:sz w:val="15"/>
                <w:szCs w:val="15"/>
              </w:rPr>
            </w:pPr>
            <w:r>
              <w:rPr>
                <w:rFonts w:ascii="Times New Roman" w:hAnsi="Times New Roman"/>
                <w:sz w:val="15"/>
                <w:szCs w:val="15"/>
              </w:rPr>
              <w:t>石油及衍生物</w:t>
            </w:r>
          </w:p>
        </w:tc>
        <w:tc>
          <w:tcPr>
            <w:tcW w:w="983" w:type="dxa"/>
            <w:vAlign w:val="center"/>
          </w:tcPr>
          <w:p w14:paraId="7DE6116A">
            <w:pPr>
              <w:spacing w:before="210"/>
              <w:rPr>
                <w:rFonts w:ascii="Times New Roman" w:hAnsi="Times New Roman"/>
                <w:sz w:val="15"/>
                <w:szCs w:val="15"/>
              </w:rPr>
            </w:pPr>
            <w:r>
              <w:rPr>
                <w:rFonts w:ascii="Times New Roman" w:hAnsi="Times New Roman"/>
                <w:sz w:val="15"/>
                <w:szCs w:val="15"/>
              </w:rPr>
              <w:t>G 溶剂（如</w:t>
            </w:r>
          </w:p>
          <w:p w14:paraId="77FD0EF1">
            <w:pPr>
              <w:jc w:val="center"/>
              <w:rPr>
                <w:rFonts w:ascii="Times New Roman" w:hAnsi="Times New Roman"/>
                <w:sz w:val="15"/>
                <w:szCs w:val="15"/>
              </w:rPr>
            </w:pPr>
            <w:r>
              <w:rPr>
                <w:rFonts w:ascii="Times New Roman" w:hAnsi="Times New Roman"/>
                <w:sz w:val="15"/>
                <w:szCs w:val="15"/>
              </w:rPr>
              <w:t>戊烷）萃取</w:t>
            </w:r>
          </w:p>
        </w:tc>
        <w:tc>
          <w:tcPr>
            <w:tcW w:w="1884" w:type="dxa"/>
            <w:vAlign w:val="center"/>
          </w:tcPr>
          <w:p w14:paraId="335D4D4E">
            <w:pPr>
              <w:jc w:val="center"/>
              <w:rPr>
                <w:rFonts w:ascii="Times New Roman" w:hAnsi="Times New Roman"/>
                <w:sz w:val="15"/>
                <w:szCs w:val="15"/>
              </w:rPr>
            </w:pPr>
            <w:r>
              <w:rPr>
                <w:rFonts w:ascii="Times New Roman" w:hAnsi="Times New Roman"/>
                <w:sz w:val="15"/>
                <w:szCs w:val="15"/>
              </w:rPr>
              <w:t>用盐酸或硫酸酸化至</w:t>
            </w:r>
          </w:p>
          <w:p w14:paraId="42332E35">
            <w:pPr>
              <w:jc w:val="center"/>
              <w:rPr>
                <w:rFonts w:ascii="Times New Roman" w:hAnsi="Times New Roman"/>
                <w:sz w:val="15"/>
                <w:szCs w:val="15"/>
              </w:rPr>
            </w:pPr>
            <w:r>
              <w:rPr>
                <w:rFonts w:ascii="Times New Roman" w:hAnsi="Times New Roman"/>
                <w:sz w:val="15"/>
                <w:szCs w:val="15"/>
              </w:rPr>
              <w:t>pH 1~2</w:t>
            </w:r>
          </w:p>
        </w:tc>
        <w:tc>
          <w:tcPr>
            <w:tcW w:w="709" w:type="dxa"/>
            <w:vAlign w:val="center"/>
          </w:tcPr>
          <w:p w14:paraId="40808E6E">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1EE4F05F">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4FE64141">
            <w:pPr>
              <w:jc w:val="center"/>
              <w:rPr>
                <w:rFonts w:ascii="Times New Roman" w:hAnsi="Times New Roman"/>
                <w:sz w:val="15"/>
                <w:szCs w:val="15"/>
              </w:rPr>
            </w:pPr>
          </w:p>
        </w:tc>
        <w:tc>
          <w:tcPr>
            <w:tcW w:w="1783" w:type="dxa"/>
            <w:vAlign w:val="center"/>
          </w:tcPr>
          <w:p w14:paraId="4F624529">
            <w:pPr>
              <w:spacing w:before="75"/>
              <w:ind w:left="120"/>
              <w:jc w:val="center"/>
              <w:rPr>
                <w:rFonts w:ascii="Times New Roman" w:hAnsi="Times New Roman"/>
                <w:sz w:val="15"/>
                <w:szCs w:val="15"/>
              </w:rPr>
            </w:pPr>
            <w:r>
              <w:rPr>
                <w:rFonts w:ascii="Times New Roman" w:hAnsi="Times New Roman"/>
                <w:sz w:val="15"/>
                <w:szCs w:val="15"/>
              </w:rPr>
              <w:t>现场萃取不能用水样冲洗采样容器，不能水样充满容器</w:t>
            </w:r>
          </w:p>
        </w:tc>
      </w:tr>
      <w:tr w14:paraId="735D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DC82BC7">
            <w:pPr>
              <w:jc w:val="center"/>
              <w:rPr>
                <w:rFonts w:ascii="Times New Roman" w:hAnsi="Times New Roman"/>
                <w:sz w:val="15"/>
                <w:szCs w:val="15"/>
              </w:rPr>
            </w:pPr>
            <w:r>
              <w:rPr>
                <w:rFonts w:ascii="Times New Roman" w:hAnsi="Times New Roman"/>
                <w:sz w:val="15"/>
                <w:szCs w:val="15"/>
              </w:rPr>
              <w:t>88</w:t>
            </w:r>
          </w:p>
        </w:tc>
        <w:tc>
          <w:tcPr>
            <w:tcW w:w="1215" w:type="dxa"/>
            <w:vAlign w:val="center"/>
          </w:tcPr>
          <w:p w14:paraId="03446D74">
            <w:pPr>
              <w:jc w:val="center"/>
              <w:rPr>
                <w:rFonts w:ascii="Times New Roman" w:hAnsi="Times New Roman"/>
                <w:sz w:val="15"/>
                <w:szCs w:val="15"/>
              </w:rPr>
            </w:pPr>
            <w:r>
              <w:rPr>
                <w:rFonts w:ascii="Times New Roman" w:hAnsi="Times New Roman"/>
                <w:sz w:val="15"/>
                <w:szCs w:val="15"/>
              </w:rPr>
              <w:t>油类</w:t>
            </w:r>
          </w:p>
        </w:tc>
        <w:tc>
          <w:tcPr>
            <w:tcW w:w="983" w:type="dxa"/>
            <w:vAlign w:val="center"/>
          </w:tcPr>
          <w:p w14:paraId="7327ADDD">
            <w:pPr>
              <w:jc w:val="center"/>
              <w:rPr>
                <w:rFonts w:ascii="Times New Roman" w:hAnsi="Times New Roman"/>
                <w:sz w:val="15"/>
                <w:szCs w:val="15"/>
              </w:rPr>
            </w:pPr>
            <w:r>
              <w:rPr>
                <w:rFonts w:ascii="Times New Roman" w:hAnsi="Times New Roman"/>
                <w:sz w:val="15"/>
                <w:szCs w:val="15"/>
              </w:rPr>
              <w:t>溶剂洗 G</w:t>
            </w:r>
          </w:p>
        </w:tc>
        <w:tc>
          <w:tcPr>
            <w:tcW w:w="1884" w:type="dxa"/>
            <w:vAlign w:val="center"/>
          </w:tcPr>
          <w:p w14:paraId="5445F65D">
            <w:pPr>
              <w:jc w:val="center"/>
              <w:rPr>
                <w:rFonts w:ascii="Times New Roman" w:hAnsi="Times New Roman"/>
                <w:sz w:val="15"/>
                <w:szCs w:val="15"/>
              </w:rPr>
            </w:pPr>
            <w:r>
              <w:rPr>
                <w:rFonts w:ascii="Times New Roman" w:hAnsi="Times New Roman"/>
                <w:sz w:val="15"/>
                <w:szCs w:val="15"/>
              </w:rPr>
              <w:t>用盐酸酸化至 pH≤2</w:t>
            </w:r>
          </w:p>
        </w:tc>
        <w:tc>
          <w:tcPr>
            <w:tcW w:w="709" w:type="dxa"/>
            <w:vAlign w:val="center"/>
          </w:tcPr>
          <w:p w14:paraId="1B09411A">
            <w:pPr>
              <w:jc w:val="center"/>
              <w:rPr>
                <w:rFonts w:ascii="Times New Roman" w:hAnsi="Times New Roman"/>
                <w:sz w:val="15"/>
                <w:szCs w:val="15"/>
              </w:rPr>
            </w:pPr>
            <w:r>
              <w:rPr>
                <w:rFonts w:ascii="Times New Roman" w:hAnsi="Times New Roman"/>
                <w:position w:val="1"/>
                <w:sz w:val="15"/>
                <w:szCs w:val="15"/>
              </w:rPr>
              <w:t>7 d</w:t>
            </w:r>
          </w:p>
        </w:tc>
        <w:tc>
          <w:tcPr>
            <w:tcW w:w="1111" w:type="dxa"/>
            <w:vAlign w:val="center"/>
          </w:tcPr>
          <w:p w14:paraId="4D134AD3">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82A6C52">
            <w:pPr>
              <w:jc w:val="center"/>
              <w:rPr>
                <w:rFonts w:ascii="Times New Roman" w:hAnsi="Times New Roman"/>
                <w:sz w:val="15"/>
                <w:szCs w:val="15"/>
              </w:rPr>
            </w:pPr>
            <w:r>
              <w:rPr>
                <w:rFonts w:ascii="Times New Roman" w:hAnsi="Times New Roman"/>
                <w:sz w:val="15"/>
                <w:szCs w:val="15"/>
              </w:rPr>
              <w:t>Ⅱ</w:t>
            </w:r>
          </w:p>
        </w:tc>
        <w:tc>
          <w:tcPr>
            <w:tcW w:w="1783" w:type="dxa"/>
            <w:vAlign w:val="center"/>
          </w:tcPr>
          <w:p w14:paraId="0E8A86AB">
            <w:pPr>
              <w:jc w:val="center"/>
              <w:rPr>
                <w:rFonts w:ascii="Times New Roman" w:hAnsi="Times New Roman"/>
                <w:sz w:val="15"/>
                <w:szCs w:val="15"/>
              </w:rPr>
            </w:pPr>
          </w:p>
        </w:tc>
      </w:tr>
      <w:tr w14:paraId="6E82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113F071">
            <w:pPr>
              <w:jc w:val="center"/>
              <w:rPr>
                <w:rFonts w:ascii="Times New Roman" w:hAnsi="Times New Roman"/>
                <w:sz w:val="15"/>
                <w:szCs w:val="15"/>
              </w:rPr>
            </w:pPr>
            <w:r>
              <w:rPr>
                <w:rFonts w:ascii="Times New Roman" w:hAnsi="Times New Roman"/>
                <w:sz w:val="15"/>
                <w:szCs w:val="15"/>
              </w:rPr>
              <w:t>89</w:t>
            </w:r>
          </w:p>
        </w:tc>
        <w:tc>
          <w:tcPr>
            <w:tcW w:w="1215" w:type="dxa"/>
            <w:vAlign w:val="center"/>
          </w:tcPr>
          <w:p w14:paraId="24FC0747">
            <w:pPr>
              <w:jc w:val="center"/>
              <w:rPr>
                <w:rFonts w:ascii="Times New Roman" w:hAnsi="Times New Roman"/>
                <w:sz w:val="15"/>
                <w:szCs w:val="15"/>
              </w:rPr>
            </w:pPr>
            <w:r>
              <w:rPr>
                <w:rFonts w:ascii="Times New Roman" w:hAnsi="Times New Roman"/>
                <w:sz w:val="15"/>
                <w:szCs w:val="15"/>
              </w:rPr>
              <w:t>酚类</w:t>
            </w:r>
          </w:p>
        </w:tc>
        <w:tc>
          <w:tcPr>
            <w:tcW w:w="983" w:type="dxa"/>
            <w:vAlign w:val="center"/>
          </w:tcPr>
          <w:p w14:paraId="73AFFBBE">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415996C5">
            <w:pPr>
              <w:spacing w:before="61" w:line="211" w:lineRule="auto"/>
              <w:jc w:val="left"/>
              <w:rPr>
                <w:rFonts w:ascii="Times New Roman" w:hAnsi="Times New Roman"/>
                <w:sz w:val="15"/>
                <w:szCs w:val="15"/>
              </w:rPr>
            </w:pPr>
            <w:r>
              <w:rPr>
                <w:rFonts w:ascii="Times New Roman" w:hAnsi="Times New Roman"/>
                <w:sz w:val="15"/>
                <w:szCs w:val="15"/>
              </w:rPr>
              <w:t>1 ℃~5 ℃避光。用磷酸调至 pH≤2，加入抗坏血酸0.01 g ~0.02 g 除去残余氯</w:t>
            </w:r>
          </w:p>
        </w:tc>
        <w:tc>
          <w:tcPr>
            <w:tcW w:w="709" w:type="dxa"/>
            <w:vAlign w:val="center"/>
          </w:tcPr>
          <w:p w14:paraId="24F9C907">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1DA1D3A2">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772B32B9">
            <w:pPr>
              <w:pStyle w:val="25"/>
              <w:spacing w:line="270" w:lineRule="auto"/>
              <w:jc w:val="center"/>
              <w:rPr>
                <w:rFonts w:ascii="Times New Roman" w:hAnsi="Times New Roman" w:cs="Times New Roman" w:eastAsiaTheme="minorEastAsia"/>
                <w:sz w:val="15"/>
                <w:szCs w:val="15"/>
              </w:rPr>
            </w:pPr>
          </w:p>
          <w:p w14:paraId="6440A945">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1FAA977B">
            <w:pPr>
              <w:jc w:val="center"/>
              <w:rPr>
                <w:rFonts w:ascii="Times New Roman" w:hAnsi="Times New Roman"/>
                <w:sz w:val="15"/>
                <w:szCs w:val="15"/>
              </w:rPr>
            </w:pPr>
          </w:p>
        </w:tc>
      </w:tr>
      <w:tr w14:paraId="5434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AB35190">
            <w:pPr>
              <w:jc w:val="center"/>
              <w:rPr>
                <w:rFonts w:ascii="Times New Roman" w:hAnsi="Times New Roman"/>
                <w:sz w:val="15"/>
                <w:szCs w:val="15"/>
              </w:rPr>
            </w:pPr>
            <w:r>
              <w:rPr>
                <w:rFonts w:ascii="Times New Roman" w:hAnsi="Times New Roman"/>
                <w:sz w:val="15"/>
                <w:szCs w:val="15"/>
              </w:rPr>
              <w:t>90</w:t>
            </w:r>
          </w:p>
        </w:tc>
        <w:tc>
          <w:tcPr>
            <w:tcW w:w="1215" w:type="dxa"/>
            <w:vAlign w:val="center"/>
          </w:tcPr>
          <w:p w14:paraId="3C4CBC5B">
            <w:pPr>
              <w:jc w:val="center"/>
              <w:rPr>
                <w:rFonts w:ascii="Times New Roman" w:hAnsi="Times New Roman"/>
                <w:sz w:val="15"/>
                <w:szCs w:val="15"/>
              </w:rPr>
            </w:pPr>
            <w:r>
              <w:rPr>
                <w:rFonts w:ascii="Times New Roman" w:hAnsi="Times New Roman"/>
                <w:sz w:val="15"/>
                <w:szCs w:val="15"/>
              </w:rPr>
              <w:t>苯酚指数</w:t>
            </w:r>
          </w:p>
        </w:tc>
        <w:tc>
          <w:tcPr>
            <w:tcW w:w="983" w:type="dxa"/>
            <w:vAlign w:val="center"/>
          </w:tcPr>
          <w:p w14:paraId="66E2CDFE">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2605686F">
            <w:pPr>
              <w:jc w:val="center"/>
              <w:rPr>
                <w:rFonts w:ascii="Times New Roman" w:hAnsi="Times New Roman"/>
                <w:sz w:val="15"/>
                <w:szCs w:val="15"/>
              </w:rPr>
            </w:pPr>
            <w:r>
              <w:rPr>
                <w:rFonts w:ascii="Times New Roman" w:hAnsi="Times New Roman"/>
                <w:sz w:val="15"/>
                <w:szCs w:val="15"/>
              </w:rPr>
              <w:t>添加硫酸铜，磷酸酸化至 pH＜4</w:t>
            </w:r>
          </w:p>
        </w:tc>
        <w:tc>
          <w:tcPr>
            <w:tcW w:w="709" w:type="dxa"/>
            <w:vAlign w:val="center"/>
          </w:tcPr>
          <w:p w14:paraId="38843807">
            <w:pPr>
              <w:jc w:val="center"/>
              <w:rPr>
                <w:rFonts w:ascii="Times New Roman" w:hAnsi="Times New Roman"/>
                <w:sz w:val="15"/>
                <w:szCs w:val="15"/>
              </w:rPr>
            </w:pPr>
            <w:r>
              <w:rPr>
                <w:rFonts w:ascii="Times New Roman" w:hAnsi="Times New Roman"/>
                <w:position w:val="1"/>
                <w:sz w:val="15"/>
                <w:szCs w:val="15"/>
              </w:rPr>
              <w:t>21 d</w:t>
            </w:r>
          </w:p>
        </w:tc>
        <w:tc>
          <w:tcPr>
            <w:tcW w:w="1111" w:type="dxa"/>
            <w:vAlign w:val="center"/>
          </w:tcPr>
          <w:p w14:paraId="436625E1">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40C81190">
            <w:pPr>
              <w:jc w:val="center"/>
              <w:rPr>
                <w:rFonts w:ascii="Times New Roman" w:hAnsi="Times New Roman"/>
                <w:sz w:val="15"/>
                <w:szCs w:val="15"/>
              </w:rPr>
            </w:pPr>
          </w:p>
        </w:tc>
        <w:tc>
          <w:tcPr>
            <w:tcW w:w="1783" w:type="dxa"/>
            <w:vAlign w:val="center"/>
          </w:tcPr>
          <w:p w14:paraId="56569F92">
            <w:pPr>
              <w:jc w:val="center"/>
              <w:rPr>
                <w:rFonts w:ascii="Times New Roman" w:hAnsi="Times New Roman"/>
                <w:sz w:val="15"/>
                <w:szCs w:val="15"/>
              </w:rPr>
            </w:pPr>
          </w:p>
        </w:tc>
      </w:tr>
      <w:tr w14:paraId="5740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1339842A">
            <w:pPr>
              <w:jc w:val="center"/>
              <w:rPr>
                <w:rFonts w:ascii="Times New Roman" w:hAnsi="Times New Roman"/>
                <w:sz w:val="15"/>
                <w:szCs w:val="15"/>
              </w:rPr>
            </w:pPr>
            <w:r>
              <w:rPr>
                <w:rFonts w:ascii="Times New Roman" w:hAnsi="Times New Roman"/>
                <w:sz w:val="15"/>
                <w:szCs w:val="15"/>
              </w:rPr>
              <w:t>91</w:t>
            </w:r>
          </w:p>
        </w:tc>
        <w:tc>
          <w:tcPr>
            <w:tcW w:w="1215" w:type="dxa"/>
            <w:vMerge w:val="restart"/>
            <w:vAlign w:val="center"/>
          </w:tcPr>
          <w:p w14:paraId="6D0B3EC9">
            <w:pPr>
              <w:jc w:val="center"/>
              <w:rPr>
                <w:rFonts w:ascii="Times New Roman" w:hAnsi="Times New Roman"/>
                <w:sz w:val="15"/>
                <w:szCs w:val="15"/>
              </w:rPr>
            </w:pPr>
            <w:r>
              <w:rPr>
                <w:rFonts w:ascii="Times New Roman" w:hAnsi="Times New Roman"/>
                <w:sz w:val="15"/>
                <w:szCs w:val="15"/>
              </w:rPr>
              <w:t>可吸附有机</w:t>
            </w:r>
          </w:p>
          <w:p w14:paraId="209009F7">
            <w:pPr>
              <w:jc w:val="center"/>
              <w:rPr>
                <w:rFonts w:ascii="Times New Roman" w:hAnsi="Times New Roman"/>
                <w:sz w:val="15"/>
                <w:szCs w:val="15"/>
              </w:rPr>
            </w:pPr>
            <w:r>
              <w:rPr>
                <w:rFonts w:ascii="Times New Roman" w:hAnsi="Times New Roman"/>
                <w:sz w:val="15"/>
                <w:szCs w:val="15"/>
              </w:rPr>
              <w:t>卤化物</w:t>
            </w:r>
          </w:p>
        </w:tc>
        <w:tc>
          <w:tcPr>
            <w:tcW w:w="983" w:type="dxa"/>
            <w:vAlign w:val="center"/>
          </w:tcPr>
          <w:p w14:paraId="50DAFFE1">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7C972896">
            <w:pPr>
              <w:jc w:val="left"/>
              <w:rPr>
                <w:rFonts w:ascii="Times New Roman" w:hAnsi="Times New Roman"/>
                <w:sz w:val="15"/>
                <w:szCs w:val="15"/>
              </w:rPr>
            </w:pPr>
            <w:r>
              <w:rPr>
                <w:rFonts w:ascii="Times New Roman" w:hAnsi="Times New Roman"/>
                <w:sz w:val="15"/>
                <w:szCs w:val="15"/>
              </w:rPr>
              <w:t>水样充满容器。用硝酸酸化，pH 1~2；1 ℃~5 ℃避光保存</w:t>
            </w:r>
          </w:p>
        </w:tc>
        <w:tc>
          <w:tcPr>
            <w:tcW w:w="709" w:type="dxa"/>
            <w:vAlign w:val="center"/>
          </w:tcPr>
          <w:p w14:paraId="4DFCF821">
            <w:pPr>
              <w:jc w:val="center"/>
              <w:rPr>
                <w:rFonts w:ascii="Times New Roman" w:hAnsi="Times New Roman"/>
                <w:sz w:val="15"/>
                <w:szCs w:val="15"/>
              </w:rPr>
            </w:pPr>
            <w:r>
              <w:rPr>
                <w:rFonts w:ascii="Times New Roman" w:hAnsi="Times New Roman"/>
                <w:position w:val="1"/>
                <w:sz w:val="15"/>
                <w:szCs w:val="15"/>
              </w:rPr>
              <w:t>5 d</w:t>
            </w:r>
          </w:p>
        </w:tc>
        <w:tc>
          <w:tcPr>
            <w:tcW w:w="1111" w:type="dxa"/>
            <w:vAlign w:val="center"/>
          </w:tcPr>
          <w:p w14:paraId="7CC7EAB8">
            <w:pPr>
              <w:jc w:val="center"/>
              <w:rPr>
                <w:rFonts w:ascii="Times New Roman" w:hAnsi="Times New Roman"/>
                <w:sz w:val="15"/>
                <w:szCs w:val="15"/>
              </w:rPr>
            </w:pPr>
            <w:r>
              <w:rPr>
                <w:rFonts w:ascii="Times New Roman" w:hAnsi="Times New Roman"/>
                <w:sz w:val="15"/>
                <w:szCs w:val="15"/>
              </w:rPr>
              <w:t>1 000</w:t>
            </w:r>
          </w:p>
        </w:tc>
        <w:tc>
          <w:tcPr>
            <w:tcW w:w="892" w:type="dxa"/>
            <w:vAlign w:val="center"/>
          </w:tcPr>
          <w:p w14:paraId="1C8481CB">
            <w:pPr>
              <w:jc w:val="center"/>
              <w:rPr>
                <w:rFonts w:ascii="Times New Roman" w:hAnsi="Times New Roman"/>
                <w:sz w:val="15"/>
                <w:szCs w:val="15"/>
              </w:rPr>
            </w:pPr>
          </w:p>
        </w:tc>
        <w:tc>
          <w:tcPr>
            <w:tcW w:w="1783" w:type="dxa"/>
            <w:vAlign w:val="center"/>
          </w:tcPr>
          <w:p w14:paraId="2274006C">
            <w:pPr>
              <w:jc w:val="center"/>
              <w:rPr>
                <w:rFonts w:ascii="Times New Roman" w:hAnsi="Times New Roman"/>
                <w:sz w:val="15"/>
                <w:szCs w:val="15"/>
              </w:rPr>
            </w:pPr>
          </w:p>
        </w:tc>
      </w:tr>
      <w:tr w14:paraId="2A70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4D93DEEB">
            <w:pPr>
              <w:jc w:val="center"/>
              <w:rPr>
                <w:rFonts w:ascii="Times New Roman" w:hAnsi="Times New Roman"/>
                <w:sz w:val="15"/>
                <w:szCs w:val="15"/>
              </w:rPr>
            </w:pPr>
          </w:p>
        </w:tc>
        <w:tc>
          <w:tcPr>
            <w:tcW w:w="1215" w:type="dxa"/>
            <w:vMerge w:val="continue"/>
            <w:vAlign w:val="center"/>
          </w:tcPr>
          <w:p w14:paraId="3CDBBC02">
            <w:pPr>
              <w:jc w:val="center"/>
              <w:rPr>
                <w:rFonts w:ascii="Times New Roman" w:hAnsi="Times New Roman"/>
                <w:sz w:val="15"/>
                <w:szCs w:val="15"/>
              </w:rPr>
            </w:pPr>
          </w:p>
        </w:tc>
        <w:tc>
          <w:tcPr>
            <w:tcW w:w="983" w:type="dxa"/>
            <w:vAlign w:val="center"/>
          </w:tcPr>
          <w:p w14:paraId="54C85C03">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257EBD47">
            <w:pPr>
              <w:jc w:val="center"/>
              <w:rPr>
                <w:rFonts w:ascii="Times New Roman" w:hAnsi="Times New Roman"/>
                <w:sz w:val="15"/>
                <w:szCs w:val="15"/>
              </w:rPr>
            </w:pPr>
            <w:r>
              <w:rPr>
                <w:rFonts w:ascii="Times New Roman" w:hAnsi="Times New Roman"/>
                <w:sz w:val="15"/>
                <w:szCs w:val="15"/>
              </w:rPr>
              <w:t>-20℃冷冻</w:t>
            </w:r>
          </w:p>
        </w:tc>
        <w:tc>
          <w:tcPr>
            <w:tcW w:w="709" w:type="dxa"/>
            <w:vAlign w:val="center"/>
          </w:tcPr>
          <w:p w14:paraId="0A300CA3">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70617366">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6594F402">
            <w:pPr>
              <w:jc w:val="center"/>
              <w:rPr>
                <w:rFonts w:ascii="Times New Roman" w:hAnsi="Times New Roman"/>
                <w:sz w:val="15"/>
                <w:szCs w:val="15"/>
              </w:rPr>
            </w:pPr>
          </w:p>
        </w:tc>
        <w:tc>
          <w:tcPr>
            <w:tcW w:w="1783" w:type="dxa"/>
            <w:vAlign w:val="center"/>
          </w:tcPr>
          <w:p w14:paraId="1E61D68E">
            <w:pPr>
              <w:jc w:val="center"/>
              <w:rPr>
                <w:rFonts w:ascii="Times New Roman" w:hAnsi="Times New Roman"/>
                <w:sz w:val="15"/>
                <w:szCs w:val="15"/>
              </w:rPr>
            </w:pPr>
          </w:p>
        </w:tc>
      </w:tr>
      <w:tr w14:paraId="411F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24DB5A7">
            <w:pPr>
              <w:jc w:val="center"/>
              <w:rPr>
                <w:rFonts w:ascii="Times New Roman" w:hAnsi="Times New Roman"/>
                <w:sz w:val="15"/>
                <w:szCs w:val="15"/>
              </w:rPr>
            </w:pPr>
            <w:r>
              <w:rPr>
                <w:rFonts w:ascii="Times New Roman" w:hAnsi="Times New Roman"/>
                <w:sz w:val="15"/>
                <w:szCs w:val="15"/>
              </w:rPr>
              <w:t>92</w:t>
            </w:r>
          </w:p>
        </w:tc>
        <w:tc>
          <w:tcPr>
            <w:tcW w:w="1215" w:type="dxa"/>
            <w:vAlign w:val="center"/>
          </w:tcPr>
          <w:p w14:paraId="2A3EB058">
            <w:pPr>
              <w:jc w:val="center"/>
              <w:rPr>
                <w:rFonts w:ascii="Times New Roman" w:hAnsi="Times New Roman"/>
                <w:sz w:val="15"/>
                <w:szCs w:val="15"/>
              </w:rPr>
            </w:pPr>
            <w:r>
              <w:rPr>
                <w:rFonts w:ascii="Times New Roman" w:hAnsi="Times New Roman"/>
                <w:sz w:val="15"/>
                <w:szCs w:val="15"/>
              </w:rPr>
              <w:t>挥发性有机物</w:t>
            </w:r>
          </w:p>
        </w:tc>
        <w:tc>
          <w:tcPr>
            <w:tcW w:w="983" w:type="dxa"/>
            <w:vAlign w:val="center"/>
          </w:tcPr>
          <w:p w14:paraId="41FFF05E">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12B51C2B">
            <w:pPr>
              <w:jc w:val="left"/>
              <w:rPr>
                <w:rFonts w:ascii="Times New Roman" w:hAnsi="Times New Roman"/>
                <w:sz w:val="15"/>
                <w:szCs w:val="15"/>
              </w:rPr>
            </w:pPr>
            <w:r>
              <w:rPr>
                <w:rFonts w:ascii="Times New Roman" w:hAnsi="Times New Roman"/>
                <w:sz w:val="15"/>
                <w:szCs w:val="15"/>
              </w:rPr>
              <w:t>用 1+10盐酸调至 pH≤2，加入抗坏血酸0.01~0.02 g 除去残余氯；1 ℃~5 ℃避光保存</w:t>
            </w:r>
          </w:p>
        </w:tc>
        <w:tc>
          <w:tcPr>
            <w:tcW w:w="709" w:type="dxa"/>
            <w:vAlign w:val="center"/>
          </w:tcPr>
          <w:p w14:paraId="4906652D">
            <w:pPr>
              <w:jc w:val="center"/>
              <w:rPr>
                <w:rFonts w:ascii="Times New Roman" w:hAnsi="Times New Roman"/>
                <w:sz w:val="15"/>
                <w:szCs w:val="15"/>
              </w:rPr>
            </w:pPr>
            <w:r>
              <w:rPr>
                <w:rFonts w:ascii="Times New Roman" w:hAnsi="Times New Roman"/>
                <w:position w:val="1"/>
                <w:sz w:val="15"/>
                <w:szCs w:val="15"/>
              </w:rPr>
              <w:t>12 h</w:t>
            </w:r>
          </w:p>
        </w:tc>
        <w:tc>
          <w:tcPr>
            <w:tcW w:w="1111" w:type="dxa"/>
            <w:vAlign w:val="center"/>
          </w:tcPr>
          <w:p w14:paraId="15645B19">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46078933">
            <w:pPr>
              <w:jc w:val="center"/>
              <w:rPr>
                <w:rFonts w:ascii="Times New Roman" w:hAnsi="Times New Roman"/>
                <w:sz w:val="15"/>
                <w:szCs w:val="15"/>
              </w:rPr>
            </w:pPr>
          </w:p>
        </w:tc>
        <w:tc>
          <w:tcPr>
            <w:tcW w:w="1783" w:type="dxa"/>
            <w:vAlign w:val="center"/>
          </w:tcPr>
          <w:p w14:paraId="2A274F6E">
            <w:pPr>
              <w:jc w:val="center"/>
              <w:rPr>
                <w:rFonts w:ascii="Times New Roman" w:hAnsi="Times New Roman"/>
                <w:sz w:val="15"/>
                <w:szCs w:val="15"/>
              </w:rPr>
            </w:pPr>
          </w:p>
        </w:tc>
      </w:tr>
      <w:tr w14:paraId="128B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0BA9B64D">
            <w:pPr>
              <w:jc w:val="center"/>
              <w:rPr>
                <w:rFonts w:ascii="Times New Roman" w:hAnsi="Times New Roman"/>
                <w:sz w:val="15"/>
                <w:szCs w:val="15"/>
              </w:rPr>
            </w:pPr>
            <w:r>
              <w:rPr>
                <w:rFonts w:ascii="Times New Roman" w:hAnsi="Times New Roman"/>
                <w:sz w:val="15"/>
                <w:szCs w:val="15"/>
              </w:rPr>
              <w:t>93</w:t>
            </w:r>
          </w:p>
        </w:tc>
        <w:tc>
          <w:tcPr>
            <w:tcW w:w="1215" w:type="dxa"/>
            <w:vAlign w:val="center"/>
          </w:tcPr>
          <w:p w14:paraId="08C36B30">
            <w:pPr>
              <w:jc w:val="center"/>
              <w:rPr>
                <w:rFonts w:ascii="Times New Roman" w:hAnsi="Times New Roman"/>
                <w:sz w:val="15"/>
                <w:szCs w:val="15"/>
              </w:rPr>
            </w:pPr>
            <w:r>
              <w:rPr>
                <w:rFonts w:ascii="Times New Roman" w:hAnsi="Times New Roman"/>
                <w:sz w:val="15"/>
                <w:szCs w:val="15"/>
              </w:rPr>
              <w:t>除草剂类</w:t>
            </w:r>
          </w:p>
        </w:tc>
        <w:tc>
          <w:tcPr>
            <w:tcW w:w="983" w:type="dxa"/>
            <w:vAlign w:val="center"/>
          </w:tcPr>
          <w:p w14:paraId="4BF3C14A">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614B1E34">
            <w:pPr>
              <w:jc w:val="left"/>
              <w:rPr>
                <w:rFonts w:ascii="Times New Roman" w:hAnsi="Times New Roman"/>
                <w:sz w:val="15"/>
                <w:szCs w:val="15"/>
              </w:rPr>
            </w:pPr>
            <w:r>
              <w:rPr>
                <w:rFonts w:ascii="Times New Roman" w:hAnsi="Times New Roman"/>
                <w:sz w:val="15"/>
                <w:szCs w:val="15"/>
              </w:rPr>
              <w:t>加入抗坏血酸 0.01~0.02 g 除去残余氯；1 ℃~5 ℃避光保存</w:t>
            </w:r>
          </w:p>
        </w:tc>
        <w:tc>
          <w:tcPr>
            <w:tcW w:w="709" w:type="dxa"/>
            <w:vAlign w:val="center"/>
          </w:tcPr>
          <w:p w14:paraId="19D2A76E">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416DE813">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306CF4D3">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5EF906E9">
            <w:pPr>
              <w:jc w:val="center"/>
              <w:rPr>
                <w:rFonts w:ascii="Times New Roman" w:hAnsi="Times New Roman"/>
                <w:sz w:val="15"/>
                <w:szCs w:val="15"/>
              </w:rPr>
            </w:pPr>
          </w:p>
        </w:tc>
      </w:tr>
    </w:tbl>
    <w:p w14:paraId="0078554C"/>
    <w:p w14:paraId="56033796">
      <w:pPr>
        <w:widowControl/>
        <w:spacing w:before="468" w:beforeLines="150" w:after="156" w:afterLines="50"/>
        <w:jc w:val="right"/>
        <w:rPr>
          <w:rFonts w:ascii="黑体" w:hAnsi="黑体" w:eastAsia="黑体"/>
        </w:rPr>
      </w:pPr>
      <w:r>
        <w:rPr>
          <w:rFonts w:ascii="黑体" w:hAnsi="黑体" w:eastAsia="黑体"/>
        </w:rPr>
        <w:t>续表</w:t>
      </w:r>
      <w:r>
        <w:rPr>
          <w:rFonts w:hint="eastAsia" w:ascii="黑体" w:hAnsi="黑体" w:eastAsia="黑体"/>
        </w:rPr>
        <w:t>B.1</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13"/>
        <w:gridCol w:w="1215"/>
        <w:gridCol w:w="983"/>
        <w:gridCol w:w="1884"/>
        <w:gridCol w:w="709"/>
        <w:gridCol w:w="1111"/>
        <w:gridCol w:w="892"/>
        <w:gridCol w:w="1783"/>
      </w:tblGrid>
      <w:tr w14:paraId="0A40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tblHeader/>
          <w:jc w:val="center"/>
        </w:trPr>
        <w:tc>
          <w:tcPr>
            <w:tcW w:w="613" w:type="dxa"/>
            <w:vAlign w:val="center"/>
          </w:tcPr>
          <w:p w14:paraId="100D9B34">
            <w:pPr>
              <w:jc w:val="center"/>
              <w:rPr>
                <w:rFonts w:ascii="Times New Roman" w:hAnsi="Times New Roman"/>
                <w:sz w:val="15"/>
                <w:szCs w:val="15"/>
              </w:rPr>
            </w:pPr>
            <w:r>
              <w:rPr>
                <w:rFonts w:ascii="Times New Roman" w:hAnsi="Times New Roman" w:eastAsia="宋体"/>
                <w:sz w:val="18"/>
                <w:szCs w:val="18"/>
              </w:rPr>
              <w:t>序号</w:t>
            </w:r>
          </w:p>
        </w:tc>
        <w:tc>
          <w:tcPr>
            <w:tcW w:w="1215" w:type="dxa"/>
            <w:vAlign w:val="center"/>
          </w:tcPr>
          <w:p w14:paraId="7507E232">
            <w:pPr>
              <w:jc w:val="center"/>
              <w:rPr>
                <w:rFonts w:ascii="Times New Roman" w:hAnsi="Times New Roman"/>
                <w:sz w:val="15"/>
                <w:szCs w:val="15"/>
              </w:rPr>
            </w:pPr>
            <w:r>
              <w:rPr>
                <w:rFonts w:ascii="Times New Roman" w:hAnsi="Times New Roman" w:eastAsia="宋体"/>
                <w:sz w:val="18"/>
                <w:szCs w:val="18"/>
              </w:rPr>
              <w:t>监测项目</w:t>
            </w:r>
          </w:p>
        </w:tc>
        <w:tc>
          <w:tcPr>
            <w:tcW w:w="983" w:type="dxa"/>
            <w:vAlign w:val="center"/>
          </w:tcPr>
          <w:p w14:paraId="4A7D7CDE">
            <w:pPr>
              <w:jc w:val="center"/>
              <w:rPr>
                <w:rFonts w:ascii="Times New Roman" w:hAnsi="Times New Roman"/>
                <w:sz w:val="15"/>
                <w:szCs w:val="15"/>
              </w:rPr>
            </w:pPr>
            <w:r>
              <w:rPr>
                <w:rFonts w:ascii="Times New Roman" w:hAnsi="Times New Roman" w:eastAsia="宋体"/>
                <w:sz w:val="18"/>
                <w:szCs w:val="18"/>
              </w:rPr>
              <w:t>采样容器</w:t>
            </w:r>
          </w:p>
        </w:tc>
        <w:tc>
          <w:tcPr>
            <w:tcW w:w="1884" w:type="dxa"/>
            <w:vAlign w:val="center"/>
          </w:tcPr>
          <w:p w14:paraId="324F34BB">
            <w:pPr>
              <w:jc w:val="center"/>
              <w:rPr>
                <w:rFonts w:ascii="Times New Roman" w:hAnsi="Times New Roman" w:eastAsia="宋体"/>
                <w:sz w:val="18"/>
                <w:szCs w:val="18"/>
              </w:rPr>
            </w:pPr>
            <w:r>
              <w:rPr>
                <w:rFonts w:ascii="Times New Roman" w:hAnsi="Times New Roman" w:eastAsia="宋体"/>
                <w:sz w:val="18"/>
                <w:szCs w:val="18"/>
              </w:rPr>
              <w:t>保存方法及</w:t>
            </w:r>
          </w:p>
          <w:p w14:paraId="4B2C2F48">
            <w:pPr>
              <w:jc w:val="center"/>
              <w:rPr>
                <w:rFonts w:ascii="Times New Roman" w:hAnsi="Times New Roman"/>
                <w:sz w:val="15"/>
                <w:szCs w:val="15"/>
              </w:rPr>
            </w:pPr>
            <w:r>
              <w:rPr>
                <w:rFonts w:ascii="Times New Roman" w:hAnsi="Times New Roman" w:eastAsia="宋体"/>
                <w:sz w:val="18"/>
                <w:szCs w:val="18"/>
              </w:rPr>
              <w:t>保存剂用量</w:t>
            </w:r>
          </w:p>
        </w:tc>
        <w:tc>
          <w:tcPr>
            <w:tcW w:w="709" w:type="dxa"/>
            <w:vAlign w:val="center"/>
          </w:tcPr>
          <w:p w14:paraId="4E022800">
            <w:pPr>
              <w:jc w:val="center"/>
              <w:rPr>
                <w:rFonts w:ascii="Times New Roman" w:hAnsi="Times New Roman" w:eastAsia="宋体"/>
                <w:sz w:val="18"/>
                <w:szCs w:val="18"/>
              </w:rPr>
            </w:pPr>
            <w:r>
              <w:rPr>
                <w:rFonts w:ascii="Times New Roman" w:hAnsi="Times New Roman" w:eastAsia="宋体"/>
                <w:sz w:val="18"/>
                <w:szCs w:val="18"/>
              </w:rPr>
              <w:t>可保存</w:t>
            </w:r>
          </w:p>
          <w:p w14:paraId="791EC6CD">
            <w:pPr>
              <w:jc w:val="center"/>
              <w:rPr>
                <w:rFonts w:ascii="Times New Roman" w:hAnsi="Times New Roman"/>
                <w:sz w:val="15"/>
                <w:szCs w:val="15"/>
              </w:rPr>
            </w:pPr>
            <w:r>
              <w:rPr>
                <w:rFonts w:ascii="Times New Roman" w:hAnsi="Times New Roman" w:eastAsia="宋体"/>
                <w:sz w:val="18"/>
                <w:szCs w:val="18"/>
              </w:rPr>
              <w:t>时间</w:t>
            </w:r>
          </w:p>
        </w:tc>
        <w:tc>
          <w:tcPr>
            <w:tcW w:w="1111" w:type="dxa"/>
            <w:vAlign w:val="center"/>
          </w:tcPr>
          <w:p w14:paraId="06DCC00E">
            <w:pPr>
              <w:spacing w:before="40" w:line="236" w:lineRule="exact"/>
              <w:ind w:left="43"/>
              <w:jc w:val="center"/>
              <w:rPr>
                <w:rFonts w:ascii="Times New Roman" w:hAnsi="Times New Roman" w:eastAsia="宋体"/>
                <w:position w:val="1"/>
                <w:sz w:val="18"/>
                <w:szCs w:val="18"/>
              </w:rPr>
            </w:pPr>
            <w:r>
              <w:rPr>
                <w:rFonts w:ascii="Times New Roman" w:hAnsi="Times New Roman" w:eastAsia="宋体"/>
                <w:position w:val="1"/>
                <w:sz w:val="18"/>
                <w:szCs w:val="18"/>
              </w:rPr>
              <w:t>最少采样量</w:t>
            </w:r>
          </w:p>
          <w:p w14:paraId="2CBDAB06">
            <w:pPr>
              <w:jc w:val="center"/>
              <w:rPr>
                <w:rFonts w:ascii="Times New Roman" w:hAnsi="Times New Roman"/>
                <w:sz w:val="15"/>
                <w:szCs w:val="15"/>
              </w:rPr>
            </w:pPr>
            <w:r>
              <w:rPr>
                <w:rFonts w:ascii="Times New Roman" w:hAnsi="Times New Roman" w:eastAsia="Times New Roman"/>
                <w:position w:val="1"/>
                <w:sz w:val="18"/>
                <w:szCs w:val="18"/>
              </w:rPr>
              <w:t>ml</w:t>
            </w:r>
          </w:p>
        </w:tc>
        <w:tc>
          <w:tcPr>
            <w:tcW w:w="892" w:type="dxa"/>
            <w:vAlign w:val="center"/>
          </w:tcPr>
          <w:p w14:paraId="0356C519">
            <w:pPr>
              <w:spacing w:before="66" w:line="219" w:lineRule="auto"/>
              <w:ind w:left="74"/>
              <w:jc w:val="center"/>
              <w:rPr>
                <w:rFonts w:ascii="Times New Roman" w:hAnsi="Times New Roman"/>
                <w:sz w:val="15"/>
                <w:szCs w:val="15"/>
              </w:rPr>
            </w:pPr>
            <w:r>
              <w:rPr>
                <w:rFonts w:ascii="Times New Roman" w:hAnsi="Times New Roman" w:eastAsia="宋体"/>
                <w:sz w:val="18"/>
                <w:szCs w:val="18"/>
              </w:rPr>
              <w:t>容器洗涤方法</w:t>
            </w:r>
          </w:p>
        </w:tc>
        <w:tc>
          <w:tcPr>
            <w:tcW w:w="1783" w:type="dxa"/>
            <w:vAlign w:val="center"/>
          </w:tcPr>
          <w:p w14:paraId="32D4013C">
            <w:pPr>
              <w:spacing w:before="201" w:line="218" w:lineRule="auto"/>
              <w:jc w:val="center"/>
              <w:rPr>
                <w:rFonts w:ascii="Times New Roman" w:hAnsi="Times New Roman"/>
                <w:sz w:val="15"/>
                <w:szCs w:val="15"/>
              </w:rPr>
            </w:pPr>
            <w:r>
              <w:rPr>
                <w:rFonts w:ascii="Times New Roman" w:hAnsi="Times New Roman" w:eastAsia="宋体"/>
                <w:sz w:val="18"/>
                <w:szCs w:val="18"/>
              </w:rPr>
              <w:t>备注</w:t>
            </w:r>
          </w:p>
        </w:tc>
      </w:tr>
      <w:tr w14:paraId="6D62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5DFFADE">
            <w:pPr>
              <w:jc w:val="center"/>
              <w:rPr>
                <w:rFonts w:ascii="Times New Roman" w:hAnsi="Times New Roman"/>
                <w:sz w:val="15"/>
                <w:szCs w:val="15"/>
              </w:rPr>
            </w:pPr>
            <w:r>
              <w:rPr>
                <w:rFonts w:ascii="Times New Roman" w:hAnsi="Times New Roman"/>
                <w:sz w:val="15"/>
                <w:szCs w:val="15"/>
              </w:rPr>
              <w:t>94</w:t>
            </w:r>
          </w:p>
        </w:tc>
        <w:tc>
          <w:tcPr>
            <w:tcW w:w="1215" w:type="dxa"/>
            <w:vAlign w:val="center"/>
          </w:tcPr>
          <w:p w14:paraId="1CA7E387">
            <w:pPr>
              <w:jc w:val="center"/>
              <w:rPr>
                <w:rFonts w:ascii="Times New Roman" w:hAnsi="Times New Roman"/>
                <w:sz w:val="15"/>
                <w:szCs w:val="15"/>
              </w:rPr>
            </w:pPr>
            <w:r>
              <w:rPr>
                <w:rFonts w:ascii="Times New Roman" w:hAnsi="Times New Roman"/>
                <w:sz w:val="15"/>
                <w:szCs w:val="15"/>
              </w:rPr>
              <w:t>酸性除草剂</w:t>
            </w:r>
          </w:p>
        </w:tc>
        <w:tc>
          <w:tcPr>
            <w:tcW w:w="983" w:type="dxa"/>
            <w:vAlign w:val="center"/>
          </w:tcPr>
          <w:p w14:paraId="5A224D86">
            <w:pPr>
              <w:spacing w:before="200" w:line="219" w:lineRule="auto"/>
              <w:ind w:left="56"/>
              <w:jc w:val="center"/>
              <w:rPr>
                <w:rFonts w:ascii="Times New Roman" w:hAnsi="Times New Roman"/>
                <w:sz w:val="15"/>
                <w:szCs w:val="15"/>
              </w:rPr>
            </w:pPr>
            <w:r>
              <w:rPr>
                <w:rFonts w:ascii="Times New Roman" w:hAnsi="Times New Roman"/>
                <w:sz w:val="15"/>
                <w:szCs w:val="15"/>
              </w:rPr>
              <w:t>G（带聚四</w:t>
            </w:r>
          </w:p>
          <w:p w14:paraId="6FD07374">
            <w:pPr>
              <w:spacing w:before="200" w:line="219" w:lineRule="auto"/>
              <w:ind w:left="56"/>
              <w:jc w:val="center"/>
              <w:rPr>
                <w:rFonts w:ascii="Times New Roman" w:hAnsi="Times New Roman"/>
                <w:sz w:val="15"/>
                <w:szCs w:val="15"/>
              </w:rPr>
            </w:pPr>
            <w:r>
              <w:rPr>
                <w:rFonts w:ascii="Times New Roman" w:hAnsi="Times New Roman"/>
                <w:sz w:val="15"/>
                <w:szCs w:val="15"/>
              </w:rPr>
              <w:t>氟乙烯瓶塞 或膜）</w:t>
            </w:r>
          </w:p>
        </w:tc>
        <w:tc>
          <w:tcPr>
            <w:tcW w:w="1884" w:type="dxa"/>
            <w:vAlign w:val="center"/>
          </w:tcPr>
          <w:p w14:paraId="2AEA18EF">
            <w:pPr>
              <w:jc w:val="left"/>
              <w:rPr>
                <w:rFonts w:ascii="Times New Roman" w:hAnsi="Times New Roman"/>
                <w:sz w:val="15"/>
                <w:szCs w:val="15"/>
              </w:rPr>
            </w:pPr>
            <w:r>
              <w:rPr>
                <w:rFonts w:ascii="Times New Roman" w:hAnsi="Times New Roman"/>
                <w:sz w:val="15"/>
                <w:szCs w:val="15"/>
              </w:rPr>
              <w:t>盐酸，pH 1~2，1 ℃~5 ℃冷藏如果样品加氯，1000 ml水样加80 mg五水合硫代硫酸钠</w:t>
            </w:r>
          </w:p>
        </w:tc>
        <w:tc>
          <w:tcPr>
            <w:tcW w:w="709" w:type="dxa"/>
            <w:vAlign w:val="center"/>
          </w:tcPr>
          <w:p w14:paraId="71CB62F6">
            <w:pPr>
              <w:jc w:val="center"/>
              <w:rPr>
                <w:rFonts w:ascii="Times New Roman" w:hAnsi="Times New Roman"/>
                <w:position w:val="1"/>
                <w:sz w:val="15"/>
                <w:szCs w:val="15"/>
              </w:rPr>
            </w:pPr>
            <w:r>
              <w:rPr>
                <w:rFonts w:ascii="Times New Roman" w:hAnsi="Times New Roman"/>
                <w:position w:val="1"/>
                <w:sz w:val="15"/>
                <w:szCs w:val="15"/>
              </w:rPr>
              <w:t>14 d</w:t>
            </w:r>
          </w:p>
        </w:tc>
        <w:tc>
          <w:tcPr>
            <w:tcW w:w="1111" w:type="dxa"/>
            <w:vAlign w:val="center"/>
          </w:tcPr>
          <w:p w14:paraId="22A064EA">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7E4C2E0F">
            <w:pPr>
              <w:spacing w:before="66" w:line="219" w:lineRule="auto"/>
              <w:ind w:left="74"/>
              <w:jc w:val="center"/>
              <w:rPr>
                <w:rFonts w:ascii="Times New Roman" w:hAnsi="Times New Roman"/>
                <w:sz w:val="15"/>
                <w:szCs w:val="15"/>
              </w:rPr>
            </w:pPr>
            <w:r>
              <w:rPr>
                <w:rFonts w:ascii="Times New Roman" w:hAnsi="Times New Roman"/>
                <w:sz w:val="15"/>
                <w:szCs w:val="15"/>
              </w:rPr>
              <w:t>萃取样品同时萃取采样容器</w:t>
            </w:r>
          </w:p>
        </w:tc>
        <w:tc>
          <w:tcPr>
            <w:tcW w:w="1783" w:type="dxa"/>
            <w:vAlign w:val="center"/>
          </w:tcPr>
          <w:p w14:paraId="4B8FF979">
            <w:pPr>
              <w:spacing w:before="201" w:line="218" w:lineRule="auto"/>
              <w:jc w:val="center"/>
              <w:rPr>
                <w:rFonts w:ascii="Times New Roman" w:hAnsi="Times New Roman"/>
                <w:sz w:val="15"/>
                <w:szCs w:val="15"/>
              </w:rPr>
            </w:pPr>
            <w:r>
              <w:rPr>
                <w:rFonts w:ascii="Times New Roman" w:hAnsi="Times New Roman"/>
                <w:sz w:val="15"/>
                <w:szCs w:val="15"/>
              </w:rPr>
              <w:t>不能用水样冲洗采样容器，不能水样充满容器</w:t>
            </w:r>
          </w:p>
        </w:tc>
      </w:tr>
      <w:tr w14:paraId="5452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435419C1">
            <w:pPr>
              <w:jc w:val="center"/>
              <w:rPr>
                <w:rFonts w:ascii="Times New Roman" w:hAnsi="Times New Roman"/>
                <w:sz w:val="15"/>
                <w:szCs w:val="15"/>
              </w:rPr>
            </w:pPr>
            <w:r>
              <w:rPr>
                <w:rFonts w:ascii="Times New Roman" w:hAnsi="Times New Roman"/>
                <w:sz w:val="15"/>
                <w:szCs w:val="15"/>
              </w:rPr>
              <w:t>95</w:t>
            </w:r>
          </w:p>
        </w:tc>
        <w:tc>
          <w:tcPr>
            <w:tcW w:w="1215" w:type="dxa"/>
            <w:vAlign w:val="center"/>
          </w:tcPr>
          <w:p w14:paraId="67321792">
            <w:pPr>
              <w:spacing w:before="67" w:line="218" w:lineRule="auto"/>
              <w:ind w:left="99"/>
              <w:jc w:val="center"/>
              <w:rPr>
                <w:rFonts w:ascii="Times New Roman" w:hAnsi="Times New Roman"/>
                <w:sz w:val="15"/>
                <w:szCs w:val="15"/>
              </w:rPr>
            </w:pPr>
            <w:r>
              <w:rPr>
                <w:rFonts w:ascii="Times New Roman" w:hAnsi="Times New Roman"/>
                <w:sz w:val="15"/>
                <w:szCs w:val="15"/>
              </w:rPr>
              <w:t>邻苯二甲酸</w:t>
            </w:r>
          </w:p>
          <w:p w14:paraId="0C6CCFCB">
            <w:pPr>
              <w:jc w:val="center"/>
              <w:rPr>
                <w:rFonts w:ascii="Times New Roman" w:hAnsi="Times New Roman"/>
                <w:sz w:val="15"/>
                <w:szCs w:val="15"/>
              </w:rPr>
            </w:pPr>
            <w:r>
              <w:rPr>
                <w:rFonts w:ascii="Times New Roman" w:hAnsi="Times New Roman"/>
                <w:sz w:val="15"/>
                <w:szCs w:val="15"/>
              </w:rPr>
              <w:t>酯类</w:t>
            </w:r>
          </w:p>
        </w:tc>
        <w:tc>
          <w:tcPr>
            <w:tcW w:w="983" w:type="dxa"/>
            <w:vAlign w:val="center"/>
          </w:tcPr>
          <w:p w14:paraId="456C4795">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6602F8BE">
            <w:pPr>
              <w:jc w:val="left"/>
              <w:rPr>
                <w:rFonts w:ascii="Times New Roman" w:hAnsi="Times New Roman"/>
                <w:sz w:val="15"/>
                <w:szCs w:val="15"/>
              </w:rPr>
            </w:pPr>
            <w:r>
              <w:rPr>
                <w:rFonts w:ascii="Times New Roman" w:hAnsi="Times New Roman"/>
                <w:sz w:val="15"/>
                <w:szCs w:val="15"/>
              </w:rPr>
              <w:t>加入抗坏血酸 0.01 g ~0.02 g除去残余氯；1 ℃~5 ℃    避光保存</w:t>
            </w:r>
          </w:p>
        </w:tc>
        <w:tc>
          <w:tcPr>
            <w:tcW w:w="709" w:type="dxa"/>
            <w:vAlign w:val="center"/>
          </w:tcPr>
          <w:p w14:paraId="1B0D7428">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6E2DE1EB">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7140E7D5">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620AD322">
            <w:pPr>
              <w:jc w:val="center"/>
              <w:rPr>
                <w:rFonts w:ascii="Times New Roman" w:hAnsi="Times New Roman"/>
                <w:sz w:val="15"/>
                <w:szCs w:val="15"/>
              </w:rPr>
            </w:pPr>
          </w:p>
        </w:tc>
      </w:tr>
      <w:tr w14:paraId="69A2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278CCFC">
            <w:pPr>
              <w:jc w:val="center"/>
              <w:rPr>
                <w:rFonts w:ascii="Times New Roman" w:hAnsi="Times New Roman"/>
                <w:sz w:val="15"/>
                <w:szCs w:val="15"/>
              </w:rPr>
            </w:pPr>
            <w:r>
              <w:rPr>
                <w:rFonts w:ascii="Times New Roman" w:hAnsi="Times New Roman"/>
                <w:sz w:val="15"/>
                <w:szCs w:val="15"/>
              </w:rPr>
              <w:t>96</w:t>
            </w:r>
          </w:p>
        </w:tc>
        <w:tc>
          <w:tcPr>
            <w:tcW w:w="1215" w:type="dxa"/>
            <w:vAlign w:val="center"/>
          </w:tcPr>
          <w:p w14:paraId="1F5CC2C1">
            <w:pPr>
              <w:jc w:val="center"/>
              <w:rPr>
                <w:rFonts w:ascii="Times New Roman" w:hAnsi="Times New Roman"/>
                <w:sz w:val="15"/>
                <w:szCs w:val="15"/>
              </w:rPr>
            </w:pPr>
            <w:r>
              <w:rPr>
                <w:rFonts w:ascii="Times New Roman" w:hAnsi="Times New Roman"/>
                <w:sz w:val="15"/>
                <w:szCs w:val="15"/>
              </w:rPr>
              <w:t>甲醛</w:t>
            </w:r>
          </w:p>
        </w:tc>
        <w:tc>
          <w:tcPr>
            <w:tcW w:w="983" w:type="dxa"/>
            <w:vAlign w:val="center"/>
          </w:tcPr>
          <w:p w14:paraId="44A82C79">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02BEE6F1">
            <w:pPr>
              <w:jc w:val="left"/>
              <w:rPr>
                <w:rFonts w:ascii="Times New Roman" w:hAnsi="Times New Roman"/>
                <w:sz w:val="15"/>
                <w:szCs w:val="15"/>
              </w:rPr>
            </w:pPr>
            <w:r>
              <w:rPr>
                <w:rFonts w:ascii="Times New Roman" w:hAnsi="Times New Roman"/>
                <w:sz w:val="15"/>
                <w:szCs w:val="15"/>
              </w:rPr>
              <w:t>加入0.2 g/L ~0.5 g/L硫代硫酸钠除去残余氯；1 ℃~5 ℃避光保存</w:t>
            </w:r>
          </w:p>
        </w:tc>
        <w:tc>
          <w:tcPr>
            <w:tcW w:w="709" w:type="dxa"/>
            <w:vAlign w:val="center"/>
          </w:tcPr>
          <w:p w14:paraId="70AE5BE0">
            <w:pPr>
              <w:jc w:val="center"/>
              <w:rPr>
                <w:rFonts w:ascii="Times New Roman" w:hAnsi="Times New Roman"/>
                <w:sz w:val="15"/>
                <w:szCs w:val="15"/>
              </w:rPr>
            </w:pPr>
            <w:r>
              <w:rPr>
                <w:rFonts w:ascii="Times New Roman" w:hAnsi="Times New Roman"/>
                <w:position w:val="1"/>
                <w:sz w:val="15"/>
                <w:szCs w:val="15"/>
              </w:rPr>
              <w:t>24 h</w:t>
            </w:r>
          </w:p>
        </w:tc>
        <w:tc>
          <w:tcPr>
            <w:tcW w:w="1111" w:type="dxa"/>
            <w:vAlign w:val="center"/>
          </w:tcPr>
          <w:p w14:paraId="6C07A6A5">
            <w:pPr>
              <w:jc w:val="center"/>
              <w:rPr>
                <w:rFonts w:ascii="Times New Roman" w:hAnsi="Times New Roman"/>
                <w:sz w:val="15"/>
                <w:szCs w:val="15"/>
              </w:rPr>
            </w:pPr>
            <w:r>
              <w:rPr>
                <w:rFonts w:ascii="Times New Roman" w:hAnsi="Times New Roman"/>
                <w:sz w:val="15"/>
                <w:szCs w:val="15"/>
              </w:rPr>
              <w:t>250</w:t>
            </w:r>
          </w:p>
        </w:tc>
        <w:tc>
          <w:tcPr>
            <w:tcW w:w="892" w:type="dxa"/>
            <w:vAlign w:val="center"/>
          </w:tcPr>
          <w:p w14:paraId="7C910C09">
            <w:pPr>
              <w:jc w:val="center"/>
              <w:rPr>
                <w:rFonts w:ascii="Times New Roman" w:hAnsi="Times New Roman"/>
                <w:sz w:val="15"/>
                <w:szCs w:val="15"/>
              </w:rPr>
            </w:pPr>
            <w:r>
              <w:rPr>
                <w:rFonts w:ascii="Times New Roman" w:hAnsi="Times New Roman"/>
                <w:sz w:val="15"/>
                <w:szCs w:val="15"/>
              </w:rPr>
              <w:t>Ⅰ</w:t>
            </w:r>
          </w:p>
        </w:tc>
        <w:tc>
          <w:tcPr>
            <w:tcW w:w="1783" w:type="dxa"/>
            <w:vAlign w:val="center"/>
          </w:tcPr>
          <w:p w14:paraId="6387BE76">
            <w:pPr>
              <w:jc w:val="center"/>
              <w:rPr>
                <w:rFonts w:ascii="Times New Roman" w:hAnsi="Times New Roman"/>
                <w:sz w:val="15"/>
                <w:szCs w:val="15"/>
              </w:rPr>
            </w:pPr>
          </w:p>
        </w:tc>
      </w:tr>
      <w:tr w14:paraId="0E8F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357D0933">
            <w:pPr>
              <w:jc w:val="center"/>
              <w:rPr>
                <w:rFonts w:ascii="Times New Roman" w:hAnsi="Times New Roman"/>
                <w:sz w:val="15"/>
                <w:szCs w:val="15"/>
              </w:rPr>
            </w:pPr>
            <w:r>
              <w:rPr>
                <w:rFonts w:ascii="Times New Roman" w:hAnsi="Times New Roman"/>
                <w:sz w:val="15"/>
                <w:szCs w:val="15"/>
              </w:rPr>
              <w:t>97</w:t>
            </w:r>
          </w:p>
        </w:tc>
        <w:tc>
          <w:tcPr>
            <w:tcW w:w="1215" w:type="dxa"/>
            <w:vAlign w:val="center"/>
          </w:tcPr>
          <w:p w14:paraId="68ECADBF">
            <w:pPr>
              <w:spacing w:before="59" w:line="218" w:lineRule="auto"/>
              <w:ind w:left="30"/>
              <w:jc w:val="center"/>
              <w:rPr>
                <w:rFonts w:ascii="Times New Roman" w:hAnsi="Times New Roman"/>
                <w:sz w:val="15"/>
                <w:szCs w:val="15"/>
              </w:rPr>
            </w:pPr>
            <w:r>
              <w:rPr>
                <w:rFonts w:ascii="Times New Roman" w:hAnsi="Times New Roman"/>
                <w:sz w:val="15"/>
                <w:szCs w:val="15"/>
              </w:rPr>
              <w:t>杀虫剂（包含</w:t>
            </w:r>
          </w:p>
          <w:p w14:paraId="5AD26AF3">
            <w:pPr>
              <w:spacing w:before="57" w:line="218" w:lineRule="auto"/>
              <w:ind w:left="25"/>
              <w:jc w:val="center"/>
              <w:rPr>
                <w:rFonts w:ascii="Times New Roman" w:hAnsi="Times New Roman"/>
                <w:sz w:val="15"/>
                <w:szCs w:val="15"/>
              </w:rPr>
            </w:pPr>
            <w:r>
              <w:rPr>
                <w:rFonts w:ascii="Times New Roman" w:hAnsi="Times New Roman"/>
                <w:sz w:val="15"/>
                <w:szCs w:val="15"/>
              </w:rPr>
              <w:t>有机氯、有机</w:t>
            </w:r>
          </w:p>
          <w:p w14:paraId="18D6B788">
            <w:pPr>
              <w:jc w:val="center"/>
              <w:rPr>
                <w:rFonts w:ascii="Times New Roman" w:hAnsi="Times New Roman"/>
                <w:sz w:val="15"/>
                <w:szCs w:val="15"/>
              </w:rPr>
            </w:pPr>
            <w:r>
              <w:rPr>
                <w:rFonts w:ascii="Times New Roman" w:hAnsi="Times New Roman"/>
                <w:sz w:val="15"/>
                <w:szCs w:val="15"/>
              </w:rPr>
              <w:t>磷、有机氮）</w:t>
            </w:r>
          </w:p>
        </w:tc>
        <w:tc>
          <w:tcPr>
            <w:tcW w:w="983" w:type="dxa"/>
            <w:vAlign w:val="center"/>
          </w:tcPr>
          <w:p w14:paraId="0DB66E56">
            <w:pPr>
              <w:spacing w:before="68" w:line="218" w:lineRule="auto"/>
              <w:jc w:val="center"/>
              <w:rPr>
                <w:rFonts w:ascii="Times New Roman" w:hAnsi="Times New Roman"/>
                <w:sz w:val="15"/>
                <w:szCs w:val="15"/>
              </w:rPr>
            </w:pPr>
            <w:r>
              <w:rPr>
                <w:rFonts w:ascii="Times New Roman" w:hAnsi="Times New Roman"/>
                <w:sz w:val="15"/>
                <w:szCs w:val="15"/>
              </w:rPr>
              <w:t>G（溶剂洗，</w:t>
            </w:r>
          </w:p>
          <w:p w14:paraId="44B465D1">
            <w:pPr>
              <w:spacing w:before="57" w:line="219" w:lineRule="auto"/>
              <w:ind w:left="35"/>
              <w:jc w:val="center"/>
              <w:rPr>
                <w:rFonts w:ascii="Times New Roman" w:hAnsi="Times New Roman"/>
                <w:sz w:val="15"/>
                <w:szCs w:val="15"/>
              </w:rPr>
            </w:pPr>
            <w:r>
              <w:rPr>
                <w:rFonts w:ascii="Times New Roman" w:hAnsi="Times New Roman"/>
                <w:sz w:val="15"/>
                <w:szCs w:val="15"/>
              </w:rPr>
              <w:t>带聚四氟乙烯瓶盖）</w:t>
            </w:r>
          </w:p>
          <w:p w14:paraId="57B2EBD3">
            <w:pPr>
              <w:spacing w:before="56" w:line="220" w:lineRule="auto"/>
              <w:ind w:left="50"/>
              <w:jc w:val="center"/>
              <w:rPr>
                <w:rFonts w:ascii="Times New Roman" w:hAnsi="Times New Roman"/>
                <w:sz w:val="15"/>
                <w:szCs w:val="15"/>
              </w:rPr>
            </w:pPr>
            <w:r>
              <w:rPr>
                <w:rFonts w:ascii="Times New Roman" w:hAnsi="Times New Roman"/>
                <w:sz w:val="15"/>
                <w:szCs w:val="15"/>
              </w:rPr>
              <w:t>或 P（适用</w:t>
            </w:r>
          </w:p>
          <w:p w14:paraId="004B9342">
            <w:pPr>
              <w:jc w:val="center"/>
              <w:rPr>
                <w:rFonts w:ascii="Times New Roman" w:hAnsi="Times New Roman"/>
                <w:sz w:val="15"/>
                <w:szCs w:val="15"/>
              </w:rPr>
            </w:pPr>
            <w:r>
              <w:rPr>
                <w:rFonts w:ascii="Times New Roman" w:hAnsi="Times New Roman"/>
                <w:sz w:val="15"/>
                <w:szCs w:val="15"/>
              </w:rPr>
              <w:t>草甘膦）</w:t>
            </w:r>
          </w:p>
        </w:tc>
        <w:tc>
          <w:tcPr>
            <w:tcW w:w="1884" w:type="dxa"/>
            <w:vAlign w:val="center"/>
          </w:tcPr>
          <w:p w14:paraId="6E5CFCF4">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0060FC68">
            <w:pPr>
              <w:jc w:val="center"/>
              <w:rPr>
                <w:rFonts w:ascii="Times New Roman" w:hAnsi="Times New Roman"/>
                <w:sz w:val="15"/>
                <w:szCs w:val="15"/>
              </w:rPr>
            </w:pPr>
            <w:r>
              <w:rPr>
                <w:rFonts w:ascii="Times New Roman" w:hAnsi="Times New Roman"/>
                <w:position w:val="1"/>
                <w:sz w:val="15"/>
                <w:szCs w:val="15"/>
              </w:rPr>
              <w:t>萃取 5 d</w:t>
            </w:r>
          </w:p>
        </w:tc>
        <w:tc>
          <w:tcPr>
            <w:tcW w:w="1111" w:type="dxa"/>
            <w:vAlign w:val="center"/>
          </w:tcPr>
          <w:p w14:paraId="1CE1690E">
            <w:pPr>
              <w:spacing w:before="68" w:line="277" w:lineRule="auto"/>
              <w:ind w:left="90" w:right="29" w:hanging="30"/>
              <w:jc w:val="center"/>
              <w:rPr>
                <w:rFonts w:ascii="Times New Roman" w:hAnsi="Times New Roman"/>
                <w:sz w:val="15"/>
                <w:szCs w:val="15"/>
              </w:rPr>
            </w:pPr>
            <w:r>
              <w:rPr>
                <w:rFonts w:ascii="Times New Roman" w:hAnsi="Times New Roman"/>
                <w:sz w:val="15"/>
                <w:szCs w:val="15"/>
              </w:rPr>
              <w:t>1000-3000，不能用水样</w:t>
            </w:r>
          </w:p>
          <w:p w14:paraId="0E880BF1">
            <w:pPr>
              <w:spacing w:before="1" w:line="276" w:lineRule="auto"/>
              <w:ind w:left="35" w:right="12" w:firstLine="53"/>
              <w:jc w:val="center"/>
              <w:rPr>
                <w:rFonts w:ascii="Times New Roman" w:hAnsi="Times New Roman"/>
                <w:sz w:val="15"/>
                <w:szCs w:val="15"/>
              </w:rPr>
            </w:pPr>
            <w:r>
              <w:rPr>
                <w:rFonts w:ascii="Times New Roman" w:hAnsi="Times New Roman"/>
                <w:sz w:val="15"/>
                <w:szCs w:val="15"/>
              </w:rPr>
              <w:t>冲洗采样容 器，不能水样</w:t>
            </w:r>
          </w:p>
          <w:p w14:paraId="23BFC287">
            <w:pPr>
              <w:jc w:val="center"/>
              <w:rPr>
                <w:rFonts w:ascii="Times New Roman" w:hAnsi="Times New Roman"/>
                <w:sz w:val="15"/>
                <w:szCs w:val="15"/>
              </w:rPr>
            </w:pPr>
            <w:r>
              <w:rPr>
                <w:rFonts w:ascii="Times New Roman" w:hAnsi="Times New Roman"/>
                <w:sz w:val="15"/>
                <w:szCs w:val="15"/>
              </w:rPr>
              <w:t>充满容器</w:t>
            </w:r>
          </w:p>
        </w:tc>
        <w:tc>
          <w:tcPr>
            <w:tcW w:w="892" w:type="dxa"/>
            <w:vAlign w:val="center"/>
          </w:tcPr>
          <w:p w14:paraId="0E9676FC">
            <w:pPr>
              <w:jc w:val="center"/>
              <w:rPr>
                <w:rFonts w:ascii="Times New Roman" w:hAnsi="Times New Roman"/>
                <w:sz w:val="15"/>
                <w:szCs w:val="15"/>
              </w:rPr>
            </w:pPr>
          </w:p>
        </w:tc>
        <w:tc>
          <w:tcPr>
            <w:tcW w:w="1783" w:type="dxa"/>
            <w:vAlign w:val="center"/>
          </w:tcPr>
          <w:p w14:paraId="3D5F5D6A">
            <w:pPr>
              <w:jc w:val="center"/>
              <w:rPr>
                <w:rFonts w:ascii="Times New Roman" w:hAnsi="Times New Roman"/>
                <w:sz w:val="15"/>
                <w:szCs w:val="15"/>
              </w:rPr>
            </w:pPr>
            <w:r>
              <w:rPr>
                <w:rFonts w:ascii="Times New Roman" w:hAnsi="Times New Roman"/>
                <w:sz w:val="15"/>
                <w:szCs w:val="15"/>
              </w:rPr>
              <w:t>萃取应在采样后 24 h内完成</w:t>
            </w:r>
          </w:p>
        </w:tc>
      </w:tr>
      <w:tr w14:paraId="6D7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620D74AC">
            <w:pPr>
              <w:jc w:val="center"/>
              <w:rPr>
                <w:rFonts w:ascii="Times New Roman" w:hAnsi="Times New Roman"/>
                <w:sz w:val="15"/>
                <w:szCs w:val="15"/>
              </w:rPr>
            </w:pPr>
            <w:r>
              <w:rPr>
                <w:rFonts w:ascii="Times New Roman" w:hAnsi="Times New Roman"/>
                <w:sz w:val="15"/>
                <w:szCs w:val="15"/>
              </w:rPr>
              <w:t>98</w:t>
            </w:r>
          </w:p>
        </w:tc>
        <w:tc>
          <w:tcPr>
            <w:tcW w:w="1215" w:type="dxa"/>
            <w:vMerge w:val="restart"/>
            <w:vAlign w:val="center"/>
          </w:tcPr>
          <w:p w14:paraId="3941D6C2">
            <w:pPr>
              <w:jc w:val="center"/>
              <w:rPr>
                <w:rFonts w:ascii="Times New Roman" w:hAnsi="Times New Roman"/>
                <w:sz w:val="15"/>
                <w:szCs w:val="15"/>
              </w:rPr>
            </w:pPr>
            <w:r>
              <w:rPr>
                <w:rFonts w:ascii="Times New Roman" w:hAnsi="Times New Roman"/>
                <w:sz w:val="15"/>
                <w:szCs w:val="15"/>
              </w:rPr>
              <w:t>氨基甲酸酯 类杀虫剂</w:t>
            </w:r>
          </w:p>
        </w:tc>
        <w:tc>
          <w:tcPr>
            <w:tcW w:w="983" w:type="dxa"/>
            <w:vAlign w:val="center"/>
          </w:tcPr>
          <w:p w14:paraId="2DD89603">
            <w:pPr>
              <w:jc w:val="center"/>
              <w:rPr>
                <w:rFonts w:ascii="Times New Roman" w:hAnsi="Times New Roman"/>
                <w:sz w:val="15"/>
                <w:szCs w:val="15"/>
              </w:rPr>
            </w:pPr>
            <w:r>
              <w:rPr>
                <w:rFonts w:ascii="Times New Roman" w:hAnsi="Times New Roman"/>
                <w:sz w:val="15"/>
                <w:szCs w:val="15"/>
              </w:rPr>
              <w:t>G 溶剂洗</w:t>
            </w:r>
          </w:p>
        </w:tc>
        <w:tc>
          <w:tcPr>
            <w:tcW w:w="1884" w:type="dxa"/>
            <w:vAlign w:val="center"/>
          </w:tcPr>
          <w:p w14:paraId="68FFBA25">
            <w:pPr>
              <w:jc w:val="center"/>
              <w:rPr>
                <w:rFonts w:ascii="Times New Roman" w:hAnsi="Times New Roman"/>
                <w:sz w:val="15"/>
                <w:szCs w:val="15"/>
              </w:rPr>
            </w:pPr>
            <w:r>
              <w:rPr>
                <w:rFonts w:ascii="Times New Roman" w:hAnsi="Times New Roman"/>
                <w:sz w:val="15"/>
                <w:szCs w:val="15"/>
              </w:rPr>
              <w:t>1 ℃~5 ℃</w:t>
            </w:r>
          </w:p>
        </w:tc>
        <w:tc>
          <w:tcPr>
            <w:tcW w:w="709" w:type="dxa"/>
            <w:vAlign w:val="center"/>
          </w:tcPr>
          <w:p w14:paraId="3594FB1A">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2F71F03C">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4119F4D4">
            <w:pPr>
              <w:jc w:val="center"/>
              <w:rPr>
                <w:rFonts w:ascii="Times New Roman" w:hAnsi="Times New Roman"/>
                <w:sz w:val="15"/>
                <w:szCs w:val="15"/>
              </w:rPr>
            </w:pPr>
          </w:p>
        </w:tc>
        <w:tc>
          <w:tcPr>
            <w:tcW w:w="1783" w:type="dxa"/>
            <w:vMerge w:val="restart"/>
            <w:vAlign w:val="center"/>
          </w:tcPr>
          <w:p w14:paraId="1BD24A5A">
            <w:pPr>
              <w:spacing w:before="70" w:line="219" w:lineRule="auto"/>
              <w:ind w:left="47"/>
              <w:jc w:val="center"/>
              <w:rPr>
                <w:rFonts w:ascii="Times New Roman" w:hAnsi="Times New Roman"/>
                <w:sz w:val="15"/>
                <w:szCs w:val="15"/>
              </w:rPr>
            </w:pPr>
            <w:r>
              <w:rPr>
                <w:rFonts w:ascii="Times New Roman" w:hAnsi="Times New Roman"/>
                <w:sz w:val="15"/>
                <w:szCs w:val="15"/>
              </w:rPr>
              <w:t>如果样品被加氯，1000</w:t>
            </w:r>
            <w:r>
              <w:rPr>
                <w:rFonts w:ascii="Times New Roman" w:hAnsi="Times New Roman"/>
                <w:position w:val="2"/>
                <w:sz w:val="15"/>
                <w:szCs w:val="15"/>
              </w:rPr>
              <w:t xml:space="preserve"> ml 水加 80 mg</w:t>
            </w:r>
            <w:r>
              <w:rPr>
                <w:rFonts w:ascii="Times New Roman" w:hAnsi="Times New Roman"/>
                <w:sz w:val="15"/>
                <w:szCs w:val="15"/>
              </w:rPr>
              <w:t>五水合硫代硫酸钠</w:t>
            </w:r>
          </w:p>
        </w:tc>
      </w:tr>
      <w:tr w14:paraId="2D2F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35A6605D">
            <w:pPr>
              <w:jc w:val="center"/>
              <w:rPr>
                <w:rFonts w:ascii="Times New Roman" w:hAnsi="Times New Roman"/>
                <w:sz w:val="15"/>
                <w:szCs w:val="15"/>
              </w:rPr>
            </w:pPr>
          </w:p>
        </w:tc>
        <w:tc>
          <w:tcPr>
            <w:tcW w:w="1215" w:type="dxa"/>
            <w:vMerge w:val="continue"/>
            <w:vAlign w:val="center"/>
          </w:tcPr>
          <w:p w14:paraId="4ACB8F66">
            <w:pPr>
              <w:jc w:val="center"/>
              <w:rPr>
                <w:rFonts w:ascii="Times New Roman" w:hAnsi="Times New Roman"/>
                <w:sz w:val="15"/>
                <w:szCs w:val="15"/>
              </w:rPr>
            </w:pPr>
          </w:p>
        </w:tc>
        <w:tc>
          <w:tcPr>
            <w:tcW w:w="983" w:type="dxa"/>
            <w:vAlign w:val="center"/>
          </w:tcPr>
          <w:p w14:paraId="7E491E0F">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561315C4">
            <w:pPr>
              <w:jc w:val="center"/>
              <w:rPr>
                <w:rFonts w:ascii="Times New Roman" w:hAnsi="Times New Roman"/>
                <w:sz w:val="15"/>
                <w:szCs w:val="15"/>
              </w:rPr>
            </w:pPr>
            <w:r>
              <w:rPr>
                <w:rFonts w:ascii="Times New Roman" w:hAnsi="Times New Roman"/>
                <w:sz w:val="15"/>
                <w:szCs w:val="15"/>
              </w:rPr>
              <w:t>-20 ℃冷冻</w:t>
            </w:r>
          </w:p>
        </w:tc>
        <w:tc>
          <w:tcPr>
            <w:tcW w:w="709" w:type="dxa"/>
            <w:vAlign w:val="center"/>
          </w:tcPr>
          <w:p w14:paraId="3536E4D5">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15F5970C">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09B06EC5">
            <w:pPr>
              <w:jc w:val="center"/>
              <w:rPr>
                <w:rFonts w:ascii="Times New Roman" w:hAnsi="Times New Roman"/>
                <w:sz w:val="15"/>
                <w:szCs w:val="15"/>
              </w:rPr>
            </w:pPr>
          </w:p>
        </w:tc>
        <w:tc>
          <w:tcPr>
            <w:tcW w:w="1783" w:type="dxa"/>
            <w:vMerge w:val="continue"/>
            <w:vAlign w:val="center"/>
          </w:tcPr>
          <w:p w14:paraId="50963303">
            <w:pPr>
              <w:jc w:val="center"/>
              <w:rPr>
                <w:rFonts w:ascii="Times New Roman" w:hAnsi="Times New Roman"/>
                <w:sz w:val="15"/>
                <w:szCs w:val="15"/>
              </w:rPr>
            </w:pPr>
          </w:p>
        </w:tc>
      </w:tr>
      <w:tr w14:paraId="4DBA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43223123">
            <w:pPr>
              <w:jc w:val="center"/>
              <w:rPr>
                <w:rFonts w:ascii="Times New Roman" w:hAnsi="Times New Roman"/>
                <w:sz w:val="15"/>
                <w:szCs w:val="15"/>
              </w:rPr>
            </w:pPr>
            <w:r>
              <w:rPr>
                <w:rFonts w:ascii="Times New Roman" w:hAnsi="Times New Roman"/>
                <w:sz w:val="15"/>
                <w:szCs w:val="15"/>
              </w:rPr>
              <w:t>99</w:t>
            </w:r>
          </w:p>
        </w:tc>
        <w:tc>
          <w:tcPr>
            <w:tcW w:w="1215" w:type="dxa"/>
            <w:vMerge w:val="restart"/>
            <w:vAlign w:val="center"/>
          </w:tcPr>
          <w:p w14:paraId="11C3F631">
            <w:pPr>
              <w:jc w:val="center"/>
              <w:rPr>
                <w:rFonts w:ascii="Times New Roman" w:hAnsi="Times New Roman"/>
                <w:sz w:val="15"/>
                <w:szCs w:val="15"/>
              </w:rPr>
            </w:pPr>
            <w:r>
              <w:rPr>
                <w:rFonts w:ascii="Times New Roman" w:hAnsi="Times New Roman"/>
                <w:sz w:val="15"/>
                <w:szCs w:val="15"/>
              </w:rPr>
              <w:t>叶绿素</w:t>
            </w:r>
          </w:p>
        </w:tc>
        <w:tc>
          <w:tcPr>
            <w:tcW w:w="983" w:type="dxa"/>
            <w:vAlign w:val="center"/>
          </w:tcPr>
          <w:p w14:paraId="25C86D8D">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151F7319">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728F3463">
            <w:pPr>
              <w:jc w:val="center"/>
              <w:rPr>
                <w:rFonts w:ascii="Times New Roman" w:hAnsi="Times New Roman"/>
                <w:sz w:val="15"/>
                <w:szCs w:val="15"/>
              </w:rPr>
            </w:pPr>
            <w:r>
              <w:rPr>
                <w:rFonts w:ascii="Times New Roman" w:hAnsi="Times New Roman"/>
                <w:sz w:val="15"/>
                <w:szCs w:val="15"/>
              </w:rPr>
              <w:t>24 h</w:t>
            </w:r>
          </w:p>
        </w:tc>
        <w:tc>
          <w:tcPr>
            <w:tcW w:w="1111" w:type="dxa"/>
            <w:vAlign w:val="center"/>
          </w:tcPr>
          <w:p w14:paraId="7AD99D8B">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097DC6C6">
            <w:pPr>
              <w:jc w:val="center"/>
              <w:rPr>
                <w:rFonts w:ascii="Times New Roman" w:hAnsi="Times New Roman"/>
                <w:sz w:val="15"/>
                <w:szCs w:val="15"/>
              </w:rPr>
            </w:pPr>
          </w:p>
        </w:tc>
        <w:tc>
          <w:tcPr>
            <w:tcW w:w="1783" w:type="dxa"/>
            <w:vMerge w:val="restart"/>
            <w:vAlign w:val="center"/>
          </w:tcPr>
          <w:p w14:paraId="393F5559">
            <w:pPr>
              <w:jc w:val="center"/>
              <w:rPr>
                <w:rFonts w:ascii="Times New Roman" w:hAnsi="Times New Roman"/>
                <w:sz w:val="15"/>
                <w:szCs w:val="15"/>
              </w:rPr>
            </w:pPr>
            <w:r>
              <w:rPr>
                <w:rFonts w:ascii="Times New Roman" w:hAnsi="Times New Roman"/>
                <w:sz w:val="15"/>
                <w:szCs w:val="15"/>
              </w:rPr>
              <w:t>棕色采样瓶</w:t>
            </w:r>
          </w:p>
        </w:tc>
      </w:tr>
      <w:tr w14:paraId="3108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6593FE75">
            <w:pPr>
              <w:jc w:val="center"/>
              <w:rPr>
                <w:rFonts w:ascii="Times New Roman" w:hAnsi="Times New Roman"/>
                <w:sz w:val="15"/>
                <w:szCs w:val="15"/>
              </w:rPr>
            </w:pPr>
          </w:p>
        </w:tc>
        <w:tc>
          <w:tcPr>
            <w:tcW w:w="1215" w:type="dxa"/>
            <w:vMerge w:val="continue"/>
            <w:vAlign w:val="center"/>
          </w:tcPr>
          <w:p w14:paraId="7995BB4C">
            <w:pPr>
              <w:jc w:val="center"/>
              <w:rPr>
                <w:rFonts w:ascii="Times New Roman" w:hAnsi="Times New Roman"/>
                <w:sz w:val="15"/>
                <w:szCs w:val="15"/>
              </w:rPr>
            </w:pPr>
          </w:p>
        </w:tc>
        <w:tc>
          <w:tcPr>
            <w:tcW w:w="983" w:type="dxa"/>
            <w:vAlign w:val="center"/>
          </w:tcPr>
          <w:p w14:paraId="003F48ED">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16DD5862">
            <w:pPr>
              <w:jc w:val="center"/>
              <w:rPr>
                <w:rFonts w:ascii="Times New Roman" w:hAnsi="Times New Roman"/>
                <w:sz w:val="15"/>
                <w:szCs w:val="15"/>
              </w:rPr>
            </w:pPr>
            <w:r>
              <w:rPr>
                <w:rFonts w:ascii="Times New Roman" w:hAnsi="Times New Roman"/>
                <w:sz w:val="15"/>
                <w:szCs w:val="15"/>
              </w:rPr>
              <w:t>用乙醇过滤萃取后，-20 ℃冷冻</w:t>
            </w:r>
          </w:p>
        </w:tc>
        <w:tc>
          <w:tcPr>
            <w:tcW w:w="709" w:type="dxa"/>
            <w:vAlign w:val="center"/>
          </w:tcPr>
          <w:p w14:paraId="4494687E">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0C797729">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2ADD0D3A">
            <w:pPr>
              <w:jc w:val="center"/>
              <w:rPr>
                <w:rFonts w:ascii="Times New Roman" w:hAnsi="Times New Roman"/>
                <w:sz w:val="15"/>
                <w:szCs w:val="15"/>
              </w:rPr>
            </w:pPr>
          </w:p>
        </w:tc>
        <w:tc>
          <w:tcPr>
            <w:tcW w:w="1783" w:type="dxa"/>
            <w:vMerge w:val="continue"/>
            <w:vAlign w:val="center"/>
          </w:tcPr>
          <w:p w14:paraId="7D513FC9">
            <w:pPr>
              <w:jc w:val="center"/>
              <w:rPr>
                <w:rFonts w:ascii="Times New Roman" w:hAnsi="Times New Roman"/>
                <w:sz w:val="15"/>
                <w:szCs w:val="15"/>
              </w:rPr>
            </w:pPr>
          </w:p>
        </w:tc>
      </w:tr>
      <w:tr w14:paraId="6CF1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321CEE21">
            <w:pPr>
              <w:jc w:val="center"/>
              <w:rPr>
                <w:rFonts w:ascii="Times New Roman" w:hAnsi="Times New Roman"/>
                <w:sz w:val="15"/>
                <w:szCs w:val="15"/>
              </w:rPr>
            </w:pPr>
          </w:p>
        </w:tc>
        <w:tc>
          <w:tcPr>
            <w:tcW w:w="1215" w:type="dxa"/>
            <w:vMerge w:val="continue"/>
            <w:vAlign w:val="center"/>
          </w:tcPr>
          <w:p w14:paraId="1AE83685">
            <w:pPr>
              <w:jc w:val="center"/>
              <w:rPr>
                <w:rFonts w:ascii="Times New Roman" w:hAnsi="Times New Roman"/>
                <w:sz w:val="15"/>
                <w:szCs w:val="15"/>
              </w:rPr>
            </w:pPr>
          </w:p>
        </w:tc>
        <w:tc>
          <w:tcPr>
            <w:tcW w:w="983" w:type="dxa"/>
            <w:vAlign w:val="center"/>
          </w:tcPr>
          <w:p w14:paraId="59803E38">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27DFC323">
            <w:pPr>
              <w:jc w:val="center"/>
              <w:rPr>
                <w:rFonts w:ascii="Times New Roman" w:hAnsi="Times New Roman"/>
                <w:sz w:val="15"/>
                <w:szCs w:val="15"/>
              </w:rPr>
            </w:pPr>
            <w:r>
              <w:rPr>
                <w:rFonts w:ascii="Times New Roman" w:hAnsi="Times New Roman"/>
                <w:sz w:val="15"/>
                <w:szCs w:val="15"/>
              </w:rPr>
              <w:t>过滤后-80 ℃冷冻</w:t>
            </w:r>
          </w:p>
        </w:tc>
        <w:tc>
          <w:tcPr>
            <w:tcW w:w="709" w:type="dxa"/>
            <w:vAlign w:val="center"/>
          </w:tcPr>
          <w:p w14:paraId="4E4DD28E">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1A937E4F">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276165AE">
            <w:pPr>
              <w:jc w:val="center"/>
              <w:rPr>
                <w:rFonts w:ascii="Times New Roman" w:hAnsi="Times New Roman"/>
                <w:sz w:val="15"/>
                <w:szCs w:val="15"/>
              </w:rPr>
            </w:pPr>
          </w:p>
        </w:tc>
        <w:tc>
          <w:tcPr>
            <w:tcW w:w="1783" w:type="dxa"/>
            <w:vMerge w:val="continue"/>
            <w:vAlign w:val="center"/>
          </w:tcPr>
          <w:p w14:paraId="5E869AE7">
            <w:pPr>
              <w:jc w:val="center"/>
              <w:rPr>
                <w:rFonts w:ascii="Times New Roman" w:hAnsi="Times New Roman"/>
                <w:sz w:val="15"/>
                <w:szCs w:val="15"/>
              </w:rPr>
            </w:pPr>
          </w:p>
        </w:tc>
      </w:tr>
      <w:tr w14:paraId="533B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059523B">
            <w:pPr>
              <w:jc w:val="center"/>
              <w:rPr>
                <w:rFonts w:ascii="Times New Roman" w:hAnsi="Times New Roman"/>
                <w:sz w:val="15"/>
                <w:szCs w:val="15"/>
              </w:rPr>
            </w:pPr>
            <w:r>
              <w:rPr>
                <w:rFonts w:ascii="Times New Roman" w:hAnsi="Times New Roman"/>
                <w:sz w:val="15"/>
                <w:szCs w:val="15"/>
              </w:rPr>
              <w:t>100</w:t>
            </w:r>
          </w:p>
        </w:tc>
        <w:tc>
          <w:tcPr>
            <w:tcW w:w="1215" w:type="dxa"/>
            <w:vAlign w:val="center"/>
          </w:tcPr>
          <w:p w14:paraId="1DB476EE">
            <w:pPr>
              <w:jc w:val="center"/>
              <w:rPr>
                <w:rFonts w:ascii="Times New Roman" w:hAnsi="Times New Roman"/>
                <w:sz w:val="15"/>
                <w:szCs w:val="15"/>
              </w:rPr>
            </w:pPr>
            <w:r>
              <w:rPr>
                <w:rFonts w:ascii="Times New Roman" w:hAnsi="Times New Roman"/>
                <w:sz w:val="15"/>
                <w:szCs w:val="15"/>
              </w:rPr>
              <w:t>肼</w:t>
            </w:r>
          </w:p>
        </w:tc>
        <w:tc>
          <w:tcPr>
            <w:tcW w:w="983" w:type="dxa"/>
            <w:vAlign w:val="center"/>
          </w:tcPr>
          <w:p w14:paraId="2F43459B">
            <w:pPr>
              <w:jc w:val="center"/>
              <w:rPr>
                <w:rFonts w:ascii="Times New Roman" w:hAnsi="Times New Roman"/>
                <w:sz w:val="15"/>
                <w:szCs w:val="15"/>
              </w:rPr>
            </w:pPr>
            <w:r>
              <w:rPr>
                <w:rFonts w:ascii="Times New Roman" w:hAnsi="Times New Roman"/>
                <w:sz w:val="15"/>
                <w:szCs w:val="15"/>
              </w:rPr>
              <w:t>G</w:t>
            </w:r>
          </w:p>
        </w:tc>
        <w:tc>
          <w:tcPr>
            <w:tcW w:w="1884" w:type="dxa"/>
            <w:vAlign w:val="center"/>
          </w:tcPr>
          <w:p w14:paraId="42D2072D">
            <w:pPr>
              <w:jc w:val="center"/>
              <w:rPr>
                <w:rFonts w:ascii="Times New Roman" w:hAnsi="Times New Roman"/>
                <w:sz w:val="15"/>
                <w:szCs w:val="15"/>
              </w:rPr>
            </w:pPr>
            <w:r>
              <w:rPr>
                <w:rFonts w:ascii="Times New Roman" w:hAnsi="Times New Roman"/>
                <w:sz w:val="15"/>
                <w:szCs w:val="15"/>
              </w:rPr>
              <w:t>用盐酸酸化到pH 1，避光</w:t>
            </w:r>
          </w:p>
        </w:tc>
        <w:tc>
          <w:tcPr>
            <w:tcW w:w="709" w:type="dxa"/>
            <w:vAlign w:val="center"/>
          </w:tcPr>
          <w:p w14:paraId="0E6A2836">
            <w:pPr>
              <w:jc w:val="center"/>
              <w:rPr>
                <w:rFonts w:ascii="Times New Roman" w:hAnsi="Times New Roman"/>
                <w:sz w:val="15"/>
                <w:szCs w:val="15"/>
              </w:rPr>
            </w:pPr>
            <w:r>
              <w:rPr>
                <w:rFonts w:ascii="Times New Roman" w:hAnsi="Times New Roman"/>
                <w:sz w:val="15"/>
                <w:szCs w:val="15"/>
              </w:rPr>
              <w:t>24 h</w:t>
            </w:r>
          </w:p>
        </w:tc>
        <w:tc>
          <w:tcPr>
            <w:tcW w:w="1111" w:type="dxa"/>
            <w:vAlign w:val="center"/>
          </w:tcPr>
          <w:p w14:paraId="19955172">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1062543D">
            <w:pPr>
              <w:jc w:val="center"/>
              <w:rPr>
                <w:rFonts w:ascii="Times New Roman" w:hAnsi="Times New Roman"/>
                <w:sz w:val="15"/>
                <w:szCs w:val="15"/>
              </w:rPr>
            </w:pPr>
          </w:p>
        </w:tc>
        <w:tc>
          <w:tcPr>
            <w:tcW w:w="1783" w:type="dxa"/>
            <w:vAlign w:val="center"/>
          </w:tcPr>
          <w:p w14:paraId="27466920">
            <w:pPr>
              <w:jc w:val="center"/>
              <w:rPr>
                <w:rFonts w:ascii="Times New Roman" w:hAnsi="Times New Roman"/>
                <w:sz w:val="15"/>
                <w:szCs w:val="15"/>
              </w:rPr>
            </w:pPr>
          </w:p>
        </w:tc>
      </w:tr>
      <w:tr w14:paraId="77D3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51CD832">
            <w:pPr>
              <w:jc w:val="center"/>
              <w:rPr>
                <w:rFonts w:ascii="Times New Roman" w:hAnsi="Times New Roman"/>
                <w:sz w:val="15"/>
                <w:szCs w:val="15"/>
              </w:rPr>
            </w:pPr>
            <w:r>
              <w:rPr>
                <w:rFonts w:ascii="Times New Roman" w:hAnsi="Times New Roman"/>
                <w:sz w:val="15"/>
                <w:szCs w:val="15"/>
              </w:rPr>
              <w:t>101</w:t>
            </w:r>
          </w:p>
        </w:tc>
        <w:tc>
          <w:tcPr>
            <w:tcW w:w="1215" w:type="dxa"/>
            <w:vAlign w:val="center"/>
          </w:tcPr>
          <w:p w14:paraId="5E9EBFF8">
            <w:pPr>
              <w:jc w:val="center"/>
              <w:rPr>
                <w:rFonts w:ascii="Times New Roman" w:hAnsi="Times New Roman"/>
                <w:sz w:val="15"/>
                <w:szCs w:val="15"/>
              </w:rPr>
            </w:pPr>
            <w:r>
              <w:rPr>
                <w:rFonts w:ascii="Times New Roman" w:hAnsi="Times New Roman"/>
                <w:sz w:val="15"/>
                <w:szCs w:val="15"/>
              </w:rPr>
              <w:t>碳氢化合物</w:t>
            </w:r>
          </w:p>
        </w:tc>
        <w:tc>
          <w:tcPr>
            <w:tcW w:w="983" w:type="dxa"/>
            <w:vAlign w:val="center"/>
          </w:tcPr>
          <w:p w14:paraId="0A4F4CAC">
            <w:pPr>
              <w:spacing w:before="210" w:line="218" w:lineRule="auto"/>
              <w:ind w:left="33"/>
              <w:jc w:val="center"/>
              <w:rPr>
                <w:rFonts w:ascii="Times New Roman" w:hAnsi="Times New Roman"/>
                <w:sz w:val="15"/>
                <w:szCs w:val="15"/>
              </w:rPr>
            </w:pPr>
            <w:r>
              <w:rPr>
                <w:rFonts w:ascii="Times New Roman" w:hAnsi="Times New Roman"/>
                <w:sz w:val="15"/>
                <w:szCs w:val="15"/>
              </w:rPr>
              <w:t>G 溶剂（如</w:t>
            </w:r>
          </w:p>
          <w:p w14:paraId="0B3763B7">
            <w:pPr>
              <w:jc w:val="center"/>
              <w:rPr>
                <w:rFonts w:ascii="Times New Roman" w:hAnsi="Times New Roman"/>
                <w:sz w:val="15"/>
                <w:szCs w:val="15"/>
              </w:rPr>
            </w:pPr>
            <w:r>
              <w:rPr>
                <w:rFonts w:ascii="Times New Roman" w:hAnsi="Times New Roman"/>
                <w:sz w:val="15"/>
                <w:szCs w:val="15"/>
              </w:rPr>
              <w:t>戊烷）萃取</w:t>
            </w:r>
          </w:p>
        </w:tc>
        <w:tc>
          <w:tcPr>
            <w:tcW w:w="1884" w:type="dxa"/>
            <w:vAlign w:val="center"/>
          </w:tcPr>
          <w:p w14:paraId="66F9160E">
            <w:pPr>
              <w:jc w:val="center"/>
              <w:rPr>
                <w:rFonts w:ascii="Times New Roman" w:hAnsi="Times New Roman"/>
                <w:sz w:val="15"/>
                <w:szCs w:val="15"/>
              </w:rPr>
            </w:pPr>
            <w:r>
              <w:rPr>
                <w:rFonts w:ascii="Times New Roman" w:hAnsi="Times New Roman"/>
                <w:sz w:val="15"/>
                <w:szCs w:val="15"/>
              </w:rPr>
              <w:t>用盐酸或硫酸酸化至pH 1~2</w:t>
            </w:r>
          </w:p>
        </w:tc>
        <w:tc>
          <w:tcPr>
            <w:tcW w:w="709" w:type="dxa"/>
            <w:vAlign w:val="center"/>
          </w:tcPr>
          <w:p w14:paraId="7CD00839">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53D87D8C">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33555407">
            <w:pPr>
              <w:jc w:val="center"/>
              <w:rPr>
                <w:rFonts w:ascii="Times New Roman" w:hAnsi="Times New Roman"/>
                <w:sz w:val="15"/>
                <w:szCs w:val="15"/>
              </w:rPr>
            </w:pPr>
          </w:p>
        </w:tc>
        <w:tc>
          <w:tcPr>
            <w:tcW w:w="1783" w:type="dxa"/>
            <w:vAlign w:val="center"/>
          </w:tcPr>
          <w:p w14:paraId="1CE36E6E">
            <w:pPr>
              <w:spacing w:before="75" w:line="219" w:lineRule="auto"/>
              <w:ind w:left="120"/>
              <w:jc w:val="center"/>
              <w:rPr>
                <w:rFonts w:ascii="Times New Roman" w:hAnsi="Times New Roman"/>
                <w:sz w:val="15"/>
                <w:szCs w:val="15"/>
              </w:rPr>
            </w:pPr>
            <w:r>
              <w:rPr>
                <w:rFonts w:ascii="Times New Roman" w:hAnsi="Times New Roman"/>
                <w:sz w:val="15"/>
                <w:szCs w:val="15"/>
              </w:rPr>
              <w:t>现场萃取不能用水</w:t>
            </w:r>
          </w:p>
          <w:p w14:paraId="5C103E03">
            <w:pPr>
              <w:spacing w:before="56" w:line="218" w:lineRule="auto"/>
              <w:ind w:left="37"/>
              <w:jc w:val="center"/>
              <w:rPr>
                <w:rFonts w:ascii="Times New Roman" w:hAnsi="Times New Roman"/>
                <w:sz w:val="15"/>
                <w:szCs w:val="15"/>
              </w:rPr>
            </w:pPr>
            <w:r>
              <w:rPr>
                <w:rFonts w:ascii="Times New Roman" w:hAnsi="Times New Roman"/>
                <w:sz w:val="15"/>
                <w:szCs w:val="15"/>
              </w:rPr>
              <w:t>样冲洗采样容器，不</w:t>
            </w:r>
          </w:p>
          <w:p w14:paraId="6B856728">
            <w:pPr>
              <w:jc w:val="center"/>
              <w:rPr>
                <w:rFonts w:ascii="Times New Roman" w:hAnsi="Times New Roman"/>
                <w:sz w:val="15"/>
                <w:szCs w:val="15"/>
              </w:rPr>
            </w:pPr>
            <w:r>
              <w:rPr>
                <w:rFonts w:ascii="Times New Roman" w:hAnsi="Times New Roman"/>
                <w:sz w:val="15"/>
                <w:szCs w:val="15"/>
              </w:rPr>
              <w:t>能水样充满容器</w:t>
            </w:r>
          </w:p>
        </w:tc>
      </w:tr>
      <w:tr w14:paraId="0F90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72D3399B">
            <w:pPr>
              <w:jc w:val="center"/>
              <w:rPr>
                <w:rFonts w:ascii="Times New Roman" w:hAnsi="Times New Roman"/>
                <w:sz w:val="15"/>
                <w:szCs w:val="15"/>
              </w:rPr>
            </w:pPr>
            <w:r>
              <w:rPr>
                <w:rFonts w:ascii="Times New Roman" w:hAnsi="Times New Roman"/>
                <w:sz w:val="15"/>
                <w:szCs w:val="15"/>
              </w:rPr>
              <w:t>102</w:t>
            </w:r>
          </w:p>
        </w:tc>
        <w:tc>
          <w:tcPr>
            <w:tcW w:w="1215" w:type="dxa"/>
            <w:vAlign w:val="center"/>
          </w:tcPr>
          <w:p w14:paraId="2C55DCEE">
            <w:pPr>
              <w:jc w:val="center"/>
              <w:rPr>
                <w:rFonts w:ascii="Times New Roman" w:hAnsi="Times New Roman"/>
                <w:sz w:val="15"/>
                <w:szCs w:val="15"/>
              </w:rPr>
            </w:pPr>
            <w:r>
              <w:rPr>
                <w:rFonts w:ascii="Times New Roman" w:hAnsi="Times New Roman"/>
                <w:sz w:val="15"/>
                <w:szCs w:val="15"/>
              </w:rPr>
              <w:t>单环芳香烃</w:t>
            </w:r>
          </w:p>
        </w:tc>
        <w:tc>
          <w:tcPr>
            <w:tcW w:w="983" w:type="dxa"/>
            <w:vAlign w:val="center"/>
          </w:tcPr>
          <w:p w14:paraId="1F2A9CF1">
            <w:pPr>
              <w:spacing w:before="210" w:line="277" w:lineRule="auto"/>
              <w:ind w:left="124" w:right="78" w:hanging="68"/>
              <w:jc w:val="center"/>
              <w:rPr>
                <w:rFonts w:ascii="Times New Roman" w:hAnsi="Times New Roman"/>
                <w:sz w:val="15"/>
                <w:szCs w:val="15"/>
              </w:rPr>
            </w:pPr>
            <w:r>
              <w:rPr>
                <w:rFonts w:ascii="Times New Roman" w:hAnsi="Times New Roman"/>
                <w:sz w:val="15"/>
                <w:szCs w:val="15"/>
              </w:rPr>
              <w:t>G（带聚四 氟乙烯薄</w:t>
            </w:r>
          </w:p>
          <w:p w14:paraId="75096668">
            <w:pPr>
              <w:jc w:val="center"/>
              <w:rPr>
                <w:rFonts w:ascii="Times New Roman" w:hAnsi="Times New Roman"/>
                <w:sz w:val="15"/>
                <w:szCs w:val="15"/>
              </w:rPr>
            </w:pPr>
            <w:r>
              <w:rPr>
                <w:rFonts w:ascii="Times New Roman" w:hAnsi="Times New Roman"/>
                <w:sz w:val="15"/>
                <w:szCs w:val="15"/>
              </w:rPr>
              <w:t>膜）</w:t>
            </w:r>
          </w:p>
        </w:tc>
        <w:tc>
          <w:tcPr>
            <w:tcW w:w="1884" w:type="dxa"/>
            <w:vAlign w:val="center"/>
          </w:tcPr>
          <w:p w14:paraId="04AA9CB8">
            <w:pPr>
              <w:spacing w:before="75" w:line="219" w:lineRule="auto"/>
              <w:jc w:val="center"/>
              <w:rPr>
                <w:rFonts w:ascii="Times New Roman" w:hAnsi="Times New Roman"/>
                <w:sz w:val="15"/>
                <w:szCs w:val="15"/>
              </w:rPr>
            </w:pPr>
            <w:r>
              <w:rPr>
                <w:rFonts w:ascii="Times New Roman" w:hAnsi="Times New Roman"/>
                <w:sz w:val="15"/>
                <w:szCs w:val="15"/>
              </w:rPr>
              <w:t>水样充满容器。用硫酸酸化至pH 1~2，</w:t>
            </w:r>
            <w:r>
              <w:rPr>
                <w:rFonts w:ascii="Times New Roman" w:hAnsi="Times New Roman"/>
                <w:position w:val="1"/>
                <w:sz w:val="15"/>
                <w:szCs w:val="15"/>
              </w:rPr>
              <w:t>如果样品加氯，采样前1000 ml 样</w:t>
            </w:r>
            <w:r>
              <w:rPr>
                <w:rFonts w:ascii="Times New Roman" w:hAnsi="Times New Roman"/>
                <w:sz w:val="15"/>
                <w:szCs w:val="15"/>
              </w:rPr>
              <w:t>加80 mg</w:t>
            </w:r>
            <w:bookmarkStart w:id="52" w:name="OLE_LINK43"/>
            <w:r>
              <w:rPr>
                <w:rFonts w:ascii="Times New Roman" w:hAnsi="Times New Roman"/>
                <w:sz w:val="15"/>
                <w:szCs w:val="15"/>
              </w:rPr>
              <w:t>五水合硫代硫酸钠</w:t>
            </w:r>
            <w:bookmarkEnd w:id="52"/>
          </w:p>
        </w:tc>
        <w:tc>
          <w:tcPr>
            <w:tcW w:w="709" w:type="dxa"/>
            <w:vAlign w:val="center"/>
          </w:tcPr>
          <w:p w14:paraId="204AF8EA">
            <w:pPr>
              <w:jc w:val="center"/>
              <w:rPr>
                <w:rFonts w:ascii="Times New Roman" w:hAnsi="Times New Roman"/>
                <w:sz w:val="15"/>
                <w:szCs w:val="15"/>
              </w:rPr>
            </w:pPr>
            <w:r>
              <w:rPr>
                <w:rFonts w:ascii="Times New Roman" w:hAnsi="Times New Roman"/>
                <w:position w:val="1"/>
                <w:sz w:val="15"/>
                <w:szCs w:val="15"/>
              </w:rPr>
              <w:t>7 d</w:t>
            </w:r>
          </w:p>
        </w:tc>
        <w:tc>
          <w:tcPr>
            <w:tcW w:w="1111" w:type="dxa"/>
            <w:vAlign w:val="center"/>
          </w:tcPr>
          <w:p w14:paraId="773BFA14">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52F5BFA2">
            <w:pPr>
              <w:jc w:val="center"/>
              <w:rPr>
                <w:rFonts w:ascii="Times New Roman" w:hAnsi="Times New Roman"/>
                <w:sz w:val="15"/>
                <w:szCs w:val="15"/>
              </w:rPr>
            </w:pPr>
          </w:p>
        </w:tc>
        <w:tc>
          <w:tcPr>
            <w:tcW w:w="1783" w:type="dxa"/>
            <w:vAlign w:val="center"/>
          </w:tcPr>
          <w:p w14:paraId="38C5991F">
            <w:pPr>
              <w:jc w:val="center"/>
              <w:rPr>
                <w:rFonts w:ascii="Times New Roman" w:hAnsi="Times New Roman"/>
                <w:sz w:val="15"/>
                <w:szCs w:val="15"/>
              </w:rPr>
            </w:pPr>
          </w:p>
        </w:tc>
      </w:tr>
      <w:tr w14:paraId="744C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restart"/>
            <w:vAlign w:val="center"/>
          </w:tcPr>
          <w:p w14:paraId="7D3BB0D3">
            <w:pPr>
              <w:jc w:val="center"/>
              <w:rPr>
                <w:rFonts w:ascii="Times New Roman" w:hAnsi="Times New Roman"/>
                <w:sz w:val="15"/>
                <w:szCs w:val="15"/>
              </w:rPr>
            </w:pPr>
            <w:r>
              <w:rPr>
                <w:rFonts w:ascii="Times New Roman" w:hAnsi="Times New Roman"/>
                <w:sz w:val="15"/>
                <w:szCs w:val="15"/>
              </w:rPr>
              <w:t>103</w:t>
            </w:r>
          </w:p>
        </w:tc>
        <w:tc>
          <w:tcPr>
            <w:tcW w:w="1215" w:type="dxa"/>
            <w:vMerge w:val="restart"/>
            <w:vAlign w:val="center"/>
          </w:tcPr>
          <w:p w14:paraId="75FB7F6B">
            <w:pPr>
              <w:jc w:val="center"/>
              <w:rPr>
                <w:rFonts w:ascii="Times New Roman" w:hAnsi="Times New Roman"/>
                <w:sz w:val="15"/>
                <w:szCs w:val="15"/>
              </w:rPr>
            </w:pPr>
            <w:r>
              <w:rPr>
                <w:rFonts w:ascii="Times New Roman" w:hAnsi="Times New Roman"/>
                <w:sz w:val="15"/>
                <w:szCs w:val="15"/>
              </w:rPr>
              <w:t>有机氯</w:t>
            </w:r>
          </w:p>
        </w:tc>
        <w:tc>
          <w:tcPr>
            <w:tcW w:w="983" w:type="dxa"/>
            <w:vAlign w:val="center"/>
          </w:tcPr>
          <w:p w14:paraId="4C5413F2">
            <w:pPr>
              <w:jc w:val="center"/>
              <w:rPr>
                <w:rFonts w:ascii="Times New Roman" w:hAnsi="Times New Roman"/>
                <w:sz w:val="15"/>
                <w:szCs w:val="15"/>
              </w:rPr>
            </w:pPr>
            <w:r>
              <w:rPr>
                <w:rFonts w:ascii="Times New Roman" w:hAnsi="Times New Roman"/>
                <w:sz w:val="15"/>
                <w:szCs w:val="15"/>
              </w:rPr>
              <w:t>P 或 G</w:t>
            </w:r>
          </w:p>
        </w:tc>
        <w:tc>
          <w:tcPr>
            <w:tcW w:w="1884" w:type="dxa"/>
            <w:vAlign w:val="center"/>
          </w:tcPr>
          <w:p w14:paraId="508E104B">
            <w:pPr>
              <w:jc w:val="center"/>
              <w:rPr>
                <w:rFonts w:ascii="Times New Roman" w:hAnsi="Times New Roman"/>
                <w:sz w:val="15"/>
                <w:szCs w:val="15"/>
              </w:rPr>
            </w:pPr>
            <w:r>
              <w:rPr>
                <w:rFonts w:ascii="Times New Roman" w:hAnsi="Times New Roman"/>
                <w:sz w:val="15"/>
                <w:szCs w:val="15"/>
              </w:rPr>
              <w:t>水样充满容器。用硝酸酸化至pH 1~2；1 ℃~5 ℃避光保存</w:t>
            </w:r>
          </w:p>
        </w:tc>
        <w:tc>
          <w:tcPr>
            <w:tcW w:w="709" w:type="dxa"/>
            <w:vAlign w:val="center"/>
          </w:tcPr>
          <w:p w14:paraId="7513DDDE">
            <w:pPr>
              <w:jc w:val="center"/>
              <w:rPr>
                <w:rFonts w:ascii="Times New Roman" w:hAnsi="Times New Roman"/>
                <w:sz w:val="15"/>
                <w:szCs w:val="15"/>
              </w:rPr>
            </w:pPr>
            <w:r>
              <w:rPr>
                <w:rFonts w:ascii="Times New Roman" w:hAnsi="Times New Roman"/>
                <w:position w:val="1"/>
                <w:sz w:val="15"/>
                <w:szCs w:val="15"/>
              </w:rPr>
              <w:t>5 d</w:t>
            </w:r>
          </w:p>
        </w:tc>
        <w:tc>
          <w:tcPr>
            <w:tcW w:w="1111" w:type="dxa"/>
            <w:vAlign w:val="center"/>
          </w:tcPr>
          <w:p w14:paraId="16337893">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4FA55AAC">
            <w:pPr>
              <w:jc w:val="center"/>
              <w:rPr>
                <w:rFonts w:ascii="Times New Roman" w:hAnsi="Times New Roman"/>
                <w:sz w:val="15"/>
                <w:szCs w:val="15"/>
              </w:rPr>
            </w:pPr>
          </w:p>
        </w:tc>
        <w:tc>
          <w:tcPr>
            <w:tcW w:w="1783" w:type="dxa"/>
            <w:vAlign w:val="center"/>
          </w:tcPr>
          <w:p w14:paraId="159445F7">
            <w:pPr>
              <w:jc w:val="center"/>
              <w:rPr>
                <w:rFonts w:ascii="Times New Roman" w:hAnsi="Times New Roman"/>
                <w:sz w:val="15"/>
                <w:szCs w:val="15"/>
              </w:rPr>
            </w:pPr>
          </w:p>
        </w:tc>
      </w:tr>
      <w:tr w14:paraId="5C9F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Merge w:val="continue"/>
            <w:vAlign w:val="center"/>
          </w:tcPr>
          <w:p w14:paraId="7ABB1EAD">
            <w:pPr>
              <w:jc w:val="center"/>
              <w:rPr>
                <w:rFonts w:ascii="Times New Roman" w:hAnsi="Times New Roman"/>
                <w:sz w:val="15"/>
                <w:szCs w:val="15"/>
              </w:rPr>
            </w:pPr>
          </w:p>
        </w:tc>
        <w:tc>
          <w:tcPr>
            <w:tcW w:w="1215" w:type="dxa"/>
            <w:vMerge w:val="continue"/>
            <w:vAlign w:val="center"/>
          </w:tcPr>
          <w:p w14:paraId="7794CD47">
            <w:pPr>
              <w:jc w:val="center"/>
              <w:rPr>
                <w:rFonts w:ascii="Times New Roman" w:hAnsi="Times New Roman"/>
                <w:sz w:val="15"/>
                <w:szCs w:val="15"/>
              </w:rPr>
            </w:pPr>
          </w:p>
        </w:tc>
        <w:tc>
          <w:tcPr>
            <w:tcW w:w="983" w:type="dxa"/>
            <w:vAlign w:val="center"/>
          </w:tcPr>
          <w:p w14:paraId="22941581">
            <w:pPr>
              <w:jc w:val="center"/>
              <w:rPr>
                <w:rFonts w:ascii="Times New Roman" w:hAnsi="Times New Roman"/>
                <w:sz w:val="15"/>
                <w:szCs w:val="15"/>
              </w:rPr>
            </w:pPr>
            <w:r>
              <w:rPr>
                <w:rFonts w:ascii="Times New Roman" w:hAnsi="Times New Roman"/>
                <w:sz w:val="15"/>
                <w:szCs w:val="15"/>
              </w:rPr>
              <w:t>P</w:t>
            </w:r>
          </w:p>
        </w:tc>
        <w:tc>
          <w:tcPr>
            <w:tcW w:w="1884" w:type="dxa"/>
            <w:vAlign w:val="center"/>
          </w:tcPr>
          <w:p w14:paraId="2609C151">
            <w:pPr>
              <w:jc w:val="center"/>
              <w:rPr>
                <w:rFonts w:ascii="Times New Roman" w:hAnsi="Times New Roman"/>
                <w:sz w:val="15"/>
                <w:szCs w:val="15"/>
              </w:rPr>
            </w:pPr>
            <w:r>
              <w:rPr>
                <w:rFonts w:ascii="Times New Roman" w:hAnsi="Times New Roman"/>
                <w:sz w:val="15"/>
                <w:szCs w:val="15"/>
              </w:rPr>
              <w:t>-20℃冷冻</w:t>
            </w:r>
          </w:p>
        </w:tc>
        <w:tc>
          <w:tcPr>
            <w:tcW w:w="709" w:type="dxa"/>
            <w:vAlign w:val="center"/>
          </w:tcPr>
          <w:p w14:paraId="5F4A16E4">
            <w:pPr>
              <w:jc w:val="center"/>
              <w:rPr>
                <w:rFonts w:ascii="Times New Roman" w:hAnsi="Times New Roman"/>
                <w:sz w:val="15"/>
                <w:szCs w:val="15"/>
              </w:rPr>
            </w:pPr>
            <w:r>
              <w:rPr>
                <w:rFonts w:ascii="Times New Roman" w:hAnsi="Times New Roman"/>
                <w:sz w:val="15"/>
                <w:szCs w:val="15"/>
              </w:rPr>
              <w:t>1 月</w:t>
            </w:r>
          </w:p>
        </w:tc>
        <w:tc>
          <w:tcPr>
            <w:tcW w:w="1111" w:type="dxa"/>
            <w:vAlign w:val="center"/>
          </w:tcPr>
          <w:p w14:paraId="385D1A32">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66C2C32F">
            <w:pPr>
              <w:jc w:val="center"/>
              <w:rPr>
                <w:rFonts w:ascii="Times New Roman" w:hAnsi="Times New Roman"/>
                <w:sz w:val="15"/>
                <w:szCs w:val="15"/>
              </w:rPr>
            </w:pPr>
          </w:p>
        </w:tc>
        <w:tc>
          <w:tcPr>
            <w:tcW w:w="1783" w:type="dxa"/>
            <w:vAlign w:val="center"/>
          </w:tcPr>
          <w:p w14:paraId="58C6C5CD">
            <w:pPr>
              <w:jc w:val="center"/>
              <w:rPr>
                <w:rFonts w:ascii="Times New Roman" w:hAnsi="Times New Roman"/>
                <w:sz w:val="15"/>
                <w:szCs w:val="15"/>
              </w:rPr>
            </w:pPr>
          </w:p>
        </w:tc>
      </w:tr>
      <w:tr w14:paraId="3617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613" w:type="dxa"/>
            <w:vAlign w:val="center"/>
          </w:tcPr>
          <w:p w14:paraId="213DF063">
            <w:pPr>
              <w:jc w:val="center"/>
              <w:rPr>
                <w:rFonts w:ascii="Times New Roman" w:hAnsi="Times New Roman"/>
                <w:sz w:val="15"/>
                <w:szCs w:val="15"/>
              </w:rPr>
            </w:pPr>
            <w:r>
              <w:rPr>
                <w:rFonts w:ascii="Times New Roman" w:hAnsi="Times New Roman" w:eastAsia="Times New Roman"/>
                <w:sz w:val="15"/>
                <w:szCs w:val="15"/>
              </w:rPr>
              <w:t>10</w:t>
            </w:r>
            <w:r>
              <w:rPr>
                <w:rFonts w:ascii="Times New Roman" w:hAnsi="Times New Roman"/>
                <w:sz w:val="15"/>
                <w:szCs w:val="15"/>
              </w:rPr>
              <w:t>4</w:t>
            </w:r>
          </w:p>
        </w:tc>
        <w:tc>
          <w:tcPr>
            <w:tcW w:w="1215" w:type="dxa"/>
            <w:vAlign w:val="center"/>
          </w:tcPr>
          <w:p w14:paraId="04C7BFE8">
            <w:pPr>
              <w:spacing w:before="77" w:line="218" w:lineRule="auto"/>
              <w:ind w:left="101"/>
              <w:jc w:val="center"/>
              <w:rPr>
                <w:rFonts w:ascii="Times New Roman" w:hAnsi="Times New Roman" w:eastAsia="宋体"/>
                <w:sz w:val="15"/>
                <w:szCs w:val="15"/>
              </w:rPr>
            </w:pPr>
            <w:r>
              <w:rPr>
                <w:rFonts w:ascii="Times New Roman" w:hAnsi="Times New Roman" w:eastAsia="宋体"/>
                <w:sz w:val="15"/>
                <w:szCs w:val="15"/>
              </w:rPr>
              <w:t>有机金属化</w:t>
            </w:r>
          </w:p>
          <w:p w14:paraId="603BC6C7">
            <w:pPr>
              <w:jc w:val="center"/>
              <w:rPr>
                <w:rFonts w:ascii="Times New Roman" w:hAnsi="Times New Roman" w:eastAsia="宋体"/>
                <w:sz w:val="15"/>
                <w:szCs w:val="15"/>
              </w:rPr>
            </w:pPr>
            <w:r>
              <w:rPr>
                <w:rFonts w:ascii="Times New Roman" w:hAnsi="Times New Roman" w:eastAsia="宋体"/>
                <w:sz w:val="15"/>
                <w:szCs w:val="15"/>
              </w:rPr>
              <w:t>合物</w:t>
            </w:r>
          </w:p>
        </w:tc>
        <w:tc>
          <w:tcPr>
            <w:tcW w:w="983" w:type="dxa"/>
            <w:vAlign w:val="center"/>
          </w:tcPr>
          <w:p w14:paraId="70459EB3">
            <w:pPr>
              <w:jc w:val="center"/>
              <w:rPr>
                <w:rFonts w:ascii="Times New Roman" w:hAnsi="Times New Roman" w:eastAsia="宋体"/>
                <w:sz w:val="15"/>
                <w:szCs w:val="15"/>
              </w:rPr>
            </w:pPr>
            <w:r>
              <w:rPr>
                <w:rFonts w:ascii="Times New Roman" w:hAnsi="Times New Roman" w:eastAsia="Times New Roman"/>
                <w:sz w:val="15"/>
                <w:szCs w:val="15"/>
              </w:rPr>
              <w:t>G</w:t>
            </w:r>
          </w:p>
        </w:tc>
        <w:tc>
          <w:tcPr>
            <w:tcW w:w="1884" w:type="dxa"/>
            <w:vAlign w:val="center"/>
          </w:tcPr>
          <w:p w14:paraId="39E63423">
            <w:pPr>
              <w:jc w:val="center"/>
              <w:rPr>
                <w:rFonts w:ascii="Times New Roman" w:hAnsi="Times New Roman" w:eastAsia="宋体"/>
                <w:sz w:val="15"/>
                <w:szCs w:val="15"/>
              </w:rPr>
            </w:pPr>
            <w:r>
              <w:rPr>
                <w:rFonts w:ascii="Times New Roman" w:hAnsi="Times New Roman" w:eastAsia="Times New Roman"/>
                <w:sz w:val="15"/>
                <w:szCs w:val="15"/>
              </w:rPr>
              <w:t>1</w:t>
            </w:r>
            <w:r>
              <w:rPr>
                <w:rFonts w:ascii="Times New Roman" w:hAnsi="Times New Roman"/>
                <w:sz w:val="15"/>
                <w:szCs w:val="15"/>
              </w:rPr>
              <w:t xml:space="preserve"> </w:t>
            </w:r>
            <w:r>
              <w:rPr>
                <w:rFonts w:ascii="Times New Roman" w:hAnsi="Times New Roman" w:eastAsia="新宋体"/>
                <w:sz w:val="15"/>
                <w:szCs w:val="15"/>
              </w:rPr>
              <w:t>℃</w:t>
            </w:r>
            <w:r>
              <w:rPr>
                <w:rFonts w:ascii="Times New Roman" w:hAnsi="Times New Roman" w:eastAsia="宋体"/>
                <w:sz w:val="15"/>
                <w:szCs w:val="15"/>
              </w:rPr>
              <w:t>~</w:t>
            </w:r>
            <w:r>
              <w:rPr>
                <w:rFonts w:ascii="Times New Roman" w:hAnsi="Times New Roman" w:eastAsia="Times New Roman"/>
                <w:sz w:val="15"/>
                <w:szCs w:val="15"/>
              </w:rPr>
              <w:t>5</w:t>
            </w:r>
            <w:r>
              <w:rPr>
                <w:rFonts w:ascii="Times New Roman" w:hAnsi="Times New Roman"/>
                <w:sz w:val="15"/>
                <w:szCs w:val="15"/>
              </w:rPr>
              <w:t xml:space="preserve"> </w:t>
            </w:r>
            <w:r>
              <w:rPr>
                <w:rFonts w:ascii="Times New Roman" w:hAnsi="Times New Roman" w:eastAsia="新宋体"/>
                <w:sz w:val="15"/>
                <w:szCs w:val="15"/>
              </w:rPr>
              <w:t>℃</w:t>
            </w:r>
            <w:r>
              <w:rPr>
                <w:rFonts w:ascii="Times New Roman" w:hAnsi="Times New Roman" w:eastAsia="宋体"/>
                <w:sz w:val="15"/>
                <w:szCs w:val="15"/>
              </w:rPr>
              <w:t>冷藏</w:t>
            </w:r>
          </w:p>
        </w:tc>
        <w:tc>
          <w:tcPr>
            <w:tcW w:w="709" w:type="dxa"/>
            <w:vAlign w:val="center"/>
          </w:tcPr>
          <w:p w14:paraId="4F6AE6F9">
            <w:pPr>
              <w:jc w:val="center"/>
              <w:rPr>
                <w:rFonts w:ascii="Times New Roman" w:hAnsi="Times New Roman" w:eastAsia="宋体"/>
                <w:sz w:val="15"/>
                <w:szCs w:val="15"/>
              </w:rPr>
            </w:pPr>
            <w:r>
              <w:rPr>
                <w:rFonts w:ascii="Times New Roman" w:hAnsi="Times New Roman" w:eastAsia="Times New Roman"/>
                <w:position w:val="1"/>
                <w:sz w:val="15"/>
                <w:szCs w:val="15"/>
              </w:rPr>
              <w:t>7 d</w:t>
            </w:r>
          </w:p>
        </w:tc>
        <w:tc>
          <w:tcPr>
            <w:tcW w:w="1111" w:type="dxa"/>
            <w:vAlign w:val="center"/>
          </w:tcPr>
          <w:p w14:paraId="532BCA81">
            <w:pPr>
              <w:jc w:val="center"/>
              <w:rPr>
                <w:rFonts w:ascii="Times New Roman" w:hAnsi="Times New Roman" w:eastAsia="宋体"/>
                <w:sz w:val="15"/>
                <w:szCs w:val="15"/>
              </w:rPr>
            </w:pPr>
            <w:r>
              <w:rPr>
                <w:rFonts w:ascii="Times New Roman" w:hAnsi="Times New Roman" w:eastAsia="Times New Roman"/>
                <w:sz w:val="15"/>
                <w:szCs w:val="15"/>
              </w:rPr>
              <w:t>500</w:t>
            </w:r>
          </w:p>
        </w:tc>
        <w:tc>
          <w:tcPr>
            <w:tcW w:w="892" w:type="dxa"/>
            <w:vAlign w:val="center"/>
          </w:tcPr>
          <w:p w14:paraId="52048DDB">
            <w:pPr>
              <w:jc w:val="center"/>
              <w:rPr>
                <w:rFonts w:ascii="Times New Roman" w:hAnsi="Times New Roman" w:eastAsia="宋体"/>
                <w:sz w:val="15"/>
                <w:szCs w:val="15"/>
              </w:rPr>
            </w:pPr>
          </w:p>
        </w:tc>
        <w:tc>
          <w:tcPr>
            <w:tcW w:w="1783" w:type="dxa"/>
            <w:vAlign w:val="center"/>
          </w:tcPr>
          <w:p w14:paraId="13C2DFFB">
            <w:pPr>
              <w:jc w:val="center"/>
              <w:rPr>
                <w:rFonts w:ascii="Times New Roman" w:hAnsi="Times New Roman" w:eastAsia="宋体"/>
                <w:sz w:val="15"/>
                <w:szCs w:val="15"/>
              </w:rPr>
            </w:pPr>
            <w:r>
              <w:rPr>
                <w:rFonts w:ascii="Times New Roman" w:hAnsi="Times New Roman" w:eastAsia="宋体"/>
                <w:sz w:val="15"/>
                <w:szCs w:val="15"/>
              </w:rPr>
              <w:t>萃取应带离现场</w:t>
            </w:r>
          </w:p>
        </w:tc>
      </w:tr>
    </w:tbl>
    <w:p w14:paraId="2651A403">
      <w:pPr>
        <w:widowControl/>
        <w:spacing w:before="468" w:beforeLines="150" w:after="156" w:afterLines="50"/>
        <w:jc w:val="right"/>
        <w:rPr>
          <w:rFonts w:ascii="黑体" w:hAnsi="黑体" w:eastAsia="黑体"/>
        </w:rPr>
      </w:pPr>
      <w:r>
        <w:rPr>
          <w:rFonts w:ascii="黑体" w:hAnsi="黑体" w:eastAsia="黑体"/>
        </w:rPr>
        <w:t>续表</w:t>
      </w:r>
      <w:r>
        <w:rPr>
          <w:rFonts w:hint="eastAsia" w:ascii="黑体" w:hAnsi="黑体" w:eastAsia="黑体"/>
        </w:rPr>
        <w:t>B.1</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57" w:type="dxa"/>
        </w:tblCellMar>
      </w:tblPr>
      <w:tblGrid>
        <w:gridCol w:w="613"/>
        <w:gridCol w:w="1215"/>
        <w:gridCol w:w="983"/>
        <w:gridCol w:w="1884"/>
        <w:gridCol w:w="709"/>
        <w:gridCol w:w="1111"/>
        <w:gridCol w:w="892"/>
        <w:gridCol w:w="1783"/>
      </w:tblGrid>
      <w:tr w14:paraId="6F8F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805" w:hRule="atLeast"/>
          <w:tblHeader/>
          <w:jc w:val="center"/>
        </w:trPr>
        <w:tc>
          <w:tcPr>
            <w:tcW w:w="613" w:type="dxa"/>
            <w:vAlign w:val="center"/>
          </w:tcPr>
          <w:p w14:paraId="1CD09406">
            <w:pPr>
              <w:jc w:val="center"/>
              <w:rPr>
                <w:rFonts w:ascii="Times New Roman" w:hAnsi="Times New Roman"/>
                <w:sz w:val="15"/>
                <w:szCs w:val="15"/>
              </w:rPr>
            </w:pPr>
            <w:r>
              <w:rPr>
                <w:rFonts w:ascii="Times New Roman" w:hAnsi="Times New Roman" w:eastAsia="宋体"/>
                <w:sz w:val="18"/>
                <w:szCs w:val="18"/>
              </w:rPr>
              <w:t>序号</w:t>
            </w:r>
          </w:p>
        </w:tc>
        <w:tc>
          <w:tcPr>
            <w:tcW w:w="1215" w:type="dxa"/>
            <w:vAlign w:val="center"/>
          </w:tcPr>
          <w:p w14:paraId="08CB6A66">
            <w:pPr>
              <w:jc w:val="center"/>
              <w:rPr>
                <w:rFonts w:ascii="Times New Roman" w:hAnsi="Times New Roman"/>
                <w:sz w:val="15"/>
                <w:szCs w:val="15"/>
              </w:rPr>
            </w:pPr>
            <w:r>
              <w:rPr>
                <w:rFonts w:ascii="Times New Roman" w:hAnsi="Times New Roman" w:eastAsia="宋体"/>
                <w:sz w:val="18"/>
                <w:szCs w:val="18"/>
              </w:rPr>
              <w:t>监测项目</w:t>
            </w:r>
          </w:p>
        </w:tc>
        <w:tc>
          <w:tcPr>
            <w:tcW w:w="983" w:type="dxa"/>
            <w:vAlign w:val="center"/>
          </w:tcPr>
          <w:p w14:paraId="7EBD71B7">
            <w:pPr>
              <w:jc w:val="center"/>
              <w:rPr>
                <w:rFonts w:ascii="Times New Roman" w:hAnsi="Times New Roman"/>
                <w:sz w:val="15"/>
                <w:szCs w:val="15"/>
              </w:rPr>
            </w:pPr>
            <w:r>
              <w:rPr>
                <w:rFonts w:ascii="Times New Roman" w:hAnsi="Times New Roman" w:eastAsia="宋体"/>
                <w:sz w:val="18"/>
                <w:szCs w:val="18"/>
              </w:rPr>
              <w:t>采样容器</w:t>
            </w:r>
          </w:p>
        </w:tc>
        <w:tc>
          <w:tcPr>
            <w:tcW w:w="1884" w:type="dxa"/>
            <w:vAlign w:val="center"/>
          </w:tcPr>
          <w:p w14:paraId="026A408C">
            <w:pPr>
              <w:jc w:val="center"/>
              <w:rPr>
                <w:rFonts w:ascii="Times New Roman" w:hAnsi="Times New Roman" w:eastAsia="宋体"/>
                <w:sz w:val="18"/>
                <w:szCs w:val="18"/>
              </w:rPr>
            </w:pPr>
            <w:r>
              <w:rPr>
                <w:rFonts w:ascii="Times New Roman" w:hAnsi="Times New Roman" w:eastAsia="宋体"/>
                <w:sz w:val="18"/>
                <w:szCs w:val="18"/>
              </w:rPr>
              <w:t>保存方法及</w:t>
            </w:r>
          </w:p>
          <w:p w14:paraId="44C06F31">
            <w:pPr>
              <w:jc w:val="center"/>
              <w:rPr>
                <w:rFonts w:ascii="Times New Roman" w:hAnsi="Times New Roman"/>
                <w:sz w:val="15"/>
                <w:szCs w:val="15"/>
              </w:rPr>
            </w:pPr>
            <w:r>
              <w:rPr>
                <w:rFonts w:ascii="Times New Roman" w:hAnsi="Times New Roman" w:eastAsia="宋体"/>
                <w:sz w:val="18"/>
                <w:szCs w:val="18"/>
              </w:rPr>
              <w:t>保存剂用量</w:t>
            </w:r>
          </w:p>
        </w:tc>
        <w:tc>
          <w:tcPr>
            <w:tcW w:w="709" w:type="dxa"/>
            <w:vAlign w:val="center"/>
          </w:tcPr>
          <w:p w14:paraId="0DE73EA2">
            <w:pPr>
              <w:jc w:val="center"/>
              <w:rPr>
                <w:rFonts w:ascii="Times New Roman" w:hAnsi="Times New Roman" w:eastAsia="宋体"/>
                <w:sz w:val="18"/>
                <w:szCs w:val="18"/>
              </w:rPr>
            </w:pPr>
            <w:r>
              <w:rPr>
                <w:rFonts w:ascii="Times New Roman" w:hAnsi="Times New Roman" w:eastAsia="宋体"/>
                <w:sz w:val="18"/>
                <w:szCs w:val="18"/>
              </w:rPr>
              <w:t>可保存</w:t>
            </w:r>
          </w:p>
          <w:p w14:paraId="2576926E">
            <w:pPr>
              <w:jc w:val="center"/>
              <w:rPr>
                <w:rFonts w:ascii="Times New Roman" w:hAnsi="Times New Roman"/>
                <w:sz w:val="15"/>
                <w:szCs w:val="15"/>
              </w:rPr>
            </w:pPr>
            <w:r>
              <w:rPr>
                <w:rFonts w:ascii="Times New Roman" w:hAnsi="Times New Roman" w:eastAsia="宋体"/>
                <w:sz w:val="18"/>
                <w:szCs w:val="18"/>
              </w:rPr>
              <w:t>时间</w:t>
            </w:r>
          </w:p>
        </w:tc>
        <w:tc>
          <w:tcPr>
            <w:tcW w:w="1111" w:type="dxa"/>
            <w:vAlign w:val="center"/>
          </w:tcPr>
          <w:p w14:paraId="5C2D4ED7">
            <w:pPr>
              <w:spacing w:before="40" w:line="236" w:lineRule="exact"/>
              <w:ind w:left="43"/>
              <w:jc w:val="center"/>
              <w:rPr>
                <w:rFonts w:ascii="Times New Roman" w:hAnsi="Times New Roman" w:eastAsia="宋体"/>
                <w:position w:val="1"/>
                <w:sz w:val="18"/>
                <w:szCs w:val="18"/>
              </w:rPr>
            </w:pPr>
            <w:r>
              <w:rPr>
                <w:rFonts w:ascii="Times New Roman" w:hAnsi="Times New Roman" w:eastAsia="宋体"/>
                <w:position w:val="1"/>
                <w:sz w:val="18"/>
                <w:szCs w:val="18"/>
              </w:rPr>
              <w:t>最少采样量</w:t>
            </w:r>
          </w:p>
          <w:p w14:paraId="50DC4174">
            <w:pPr>
              <w:jc w:val="center"/>
              <w:rPr>
                <w:rFonts w:ascii="Times New Roman" w:hAnsi="Times New Roman"/>
                <w:sz w:val="15"/>
                <w:szCs w:val="15"/>
              </w:rPr>
            </w:pPr>
            <w:r>
              <w:rPr>
                <w:rFonts w:ascii="Times New Roman" w:hAnsi="Times New Roman" w:eastAsia="Times New Roman"/>
                <w:position w:val="1"/>
                <w:sz w:val="18"/>
                <w:szCs w:val="18"/>
              </w:rPr>
              <w:t>ml</w:t>
            </w:r>
          </w:p>
        </w:tc>
        <w:tc>
          <w:tcPr>
            <w:tcW w:w="892" w:type="dxa"/>
            <w:vAlign w:val="center"/>
          </w:tcPr>
          <w:p w14:paraId="2CC7E186">
            <w:pPr>
              <w:jc w:val="center"/>
              <w:rPr>
                <w:rFonts w:ascii="Times New Roman" w:hAnsi="Times New Roman"/>
                <w:sz w:val="15"/>
                <w:szCs w:val="15"/>
              </w:rPr>
            </w:pPr>
            <w:r>
              <w:rPr>
                <w:rFonts w:ascii="Times New Roman" w:hAnsi="Times New Roman" w:eastAsia="宋体"/>
                <w:sz w:val="18"/>
                <w:szCs w:val="18"/>
              </w:rPr>
              <w:t>容器洗涤方法</w:t>
            </w:r>
          </w:p>
        </w:tc>
        <w:tc>
          <w:tcPr>
            <w:tcW w:w="1783" w:type="dxa"/>
            <w:vAlign w:val="center"/>
          </w:tcPr>
          <w:p w14:paraId="0B23981E">
            <w:pPr>
              <w:jc w:val="center"/>
              <w:rPr>
                <w:rFonts w:ascii="Times New Roman" w:hAnsi="Times New Roman"/>
                <w:sz w:val="15"/>
                <w:szCs w:val="15"/>
              </w:rPr>
            </w:pPr>
            <w:r>
              <w:rPr>
                <w:rFonts w:ascii="Times New Roman" w:hAnsi="Times New Roman" w:eastAsia="宋体"/>
                <w:sz w:val="18"/>
                <w:szCs w:val="18"/>
              </w:rPr>
              <w:t>备注</w:t>
            </w:r>
          </w:p>
        </w:tc>
      </w:tr>
      <w:tr w14:paraId="4B6B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blHeader/>
          <w:jc w:val="center"/>
        </w:trPr>
        <w:tc>
          <w:tcPr>
            <w:tcW w:w="613" w:type="dxa"/>
            <w:vAlign w:val="center"/>
          </w:tcPr>
          <w:p w14:paraId="31AE77BD">
            <w:pPr>
              <w:jc w:val="center"/>
              <w:rPr>
                <w:rFonts w:ascii="Times New Roman" w:hAnsi="Times New Roman"/>
                <w:sz w:val="15"/>
                <w:szCs w:val="15"/>
              </w:rPr>
            </w:pPr>
            <w:r>
              <w:rPr>
                <w:rFonts w:ascii="Times New Roman" w:hAnsi="Times New Roman"/>
                <w:sz w:val="15"/>
                <w:szCs w:val="15"/>
              </w:rPr>
              <w:t>105</w:t>
            </w:r>
          </w:p>
        </w:tc>
        <w:tc>
          <w:tcPr>
            <w:tcW w:w="1215" w:type="dxa"/>
            <w:vAlign w:val="center"/>
          </w:tcPr>
          <w:p w14:paraId="0D346076">
            <w:pPr>
              <w:jc w:val="center"/>
              <w:rPr>
                <w:rFonts w:ascii="Times New Roman" w:hAnsi="Times New Roman"/>
                <w:sz w:val="15"/>
                <w:szCs w:val="15"/>
              </w:rPr>
            </w:pPr>
            <w:r>
              <w:rPr>
                <w:rFonts w:ascii="Times New Roman" w:hAnsi="Times New Roman"/>
                <w:sz w:val="15"/>
                <w:szCs w:val="15"/>
              </w:rPr>
              <w:t>多氯联苯</w:t>
            </w:r>
          </w:p>
        </w:tc>
        <w:tc>
          <w:tcPr>
            <w:tcW w:w="983" w:type="dxa"/>
            <w:vAlign w:val="center"/>
          </w:tcPr>
          <w:p w14:paraId="7878E175">
            <w:pPr>
              <w:spacing w:before="58" w:line="218" w:lineRule="auto"/>
              <w:ind w:left="33"/>
              <w:jc w:val="center"/>
              <w:rPr>
                <w:rFonts w:ascii="Times New Roman" w:hAnsi="Times New Roman"/>
                <w:sz w:val="15"/>
                <w:szCs w:val="15"/>
              </w:rPr>
            </w:pPr>
            <w:r>
              <w:rPr>
                <w:rFonts w:ascii="Times New Roman" w:hAnsi="Times New Roman"/>
                <w:sz w:val="15"/>
                <w:szCs w:val="15"/>
              </w:rPr>
              <w:t>G 溶剂洗，</w:t>
            </w:r>
          </w:p>
          <w:p w14:paraId="2D653754">
            <w:pPr>
              <w:spacing w:before="58" w:line="218" w:lineRule="auto"/>
              <w:ind w:left="33"/>
              <w:jc w:val="center"/>
              <w:rPr>
                <w:rFonts w:ascii="Times New Roman" w:hAnsi="Times New Roman"/>
                <w:sz w:val="15"/>
                <w:szCs w:val="15"/>
              </w:rPr>
            </w:pPr>
            <w:r>
              <w:rPr>
                <w:rFonts w:ascii="Times New Roman" w:hAnsi="Times New Roman"/>
                <w:sz w:val="15"/>
                <w:szCs w:val="15"/>
              </w:rPr>
              <w:t>带聚四氟乙 烯瓶盖</w:t>
            </w:r>
          </w:p>
        </w:tc>
        <w:tc>
          <w:tcPr>
            <w:tcW w:w="1884" w:type="dxa"/>
            <w:vAlign w:val="center"/>
          </w:tcPr>
          <w:p w14:paraId="1F086EA7">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2189CE0B">
            <w:pPr>
              <w:jc w:val="center"/>
              <w:rPr>
                <w:rFonts w:ascii="Times New Roman" w:hAnsi="Times New Roman"/>
                <w:position w:val="1"/>
                <w:sz w:val="15"/>
                <w:szCs w:val="15"/>
              </w:rPr>
            </w:pPr>
            <w:r>
              <w:rPr>
                <w:rFonts w:ascii="Times New Roman" w:hAnsi="Times New Roman"/>
                <w:position w:val="1"/>
                <w:sz w:val="15"/>
                <w:szCs w:val="15"/>
              </w:rPr>
              <w:t>7 d</w:t>
            </w:r>
          </w:p>
        </w:tc>
        <w:tc>
          <w:tcPr>
            <w:tcW w:w="1111" w:type="dxa"/>
            <w:vAlign w:val="center"/>
          </w:tcPr>
          <w:p w14:paraId="3EB23983">
            <w:pPr>
              <w:jc w:val="center"/>
              <w:rPr>
                <w:rFonts w:ascii="Times New Roman" w:hAnsi="Times New Roman"/>
                <w:sz w:val="15"/>
                <w:szCs w:val="15"/>
              </w:rPr>
            </w:pPr>
            <w:r>
              <w:rPr>
                <w:rFonts w:ascii="Times New Roman" w:hAnsi="Times New Roman"/>
                <w:sz w:val="15"/>
                <w:szCs w:val="15"/>
              </w:rPr>
              <w:t>1000</w:t>
            </w:r>
          </w:p>
        </w:tc>
        <w:tc>
          <w:tcPr>
            <w:tcW w:w="892" w:type="dxa"/>
            <w:vAlign w:val="center"/>
          </w:tcPr>
          <w:p w14:paraId="5655354C">
            <w:pPr>
              <w:jc w:val="center"/>
              <w:rPr>
                <w:rFonts w:ascii="Times New Roman" w:hAnsi="Times New Roman"/>
                <w:sz w:val="15"/>
                <w:szCs w:val="15"/>
              </w:rPr>
            </w:pPr>
          </w:p>
        </w:tc>
        <w:tc>
          <w:tcPr>
            <w:tcW w:w="1783" w:type="dxa"/>
            <w:vAlign w:val="center"/>
          </w:tcPr>
          <w:p w14:paraId="1DEA953B">
            <w:pPr>
              <w:jc w:val="center"/>
              <w:rPr>
                <w:rFonts w:ascii="Times New Roman" w:hAnsi="Times New Roman"/>
                <w:sz w:val="15"/>
                <w:szCs w:val="15"/>
              </w:rPr>
            </w:pPr>
            <w:r>
              <w:rPr>
                <w:rFonts w:ascii="Times New Roman" w:hAnsi="Times New Roman"/>
                <w:sz w:val="15"/>
                <w:szCs w:val="15"/>
              </w:rPr>
              <w:t>尽可能现场萃取。      不能用水样冲洗采样容器，如果样品加氯，采样前1000 mL 样加 80 mg 五水合硫代硫酸钠</w:t>
            </w:r>
          </w:p>
        </w:tc>
      </w:tr>
      <w:tr w14:paraId="2CF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blHeader/>
          <w:jc w:val="center"/>
        </w:trPr>
        <w:tc>
          <w:tcPr>
            <w:tcW w:w="613" w:type="dxa"/>
            <w:vAlign w:val="center"/>
          </w:tcPr>
          <w:p w14:paraId="63959F3A">
            <w:pPr>
              <w:jc w:val="center"/>
              <w:rPr>
                <w:rFonts w:ascii="Times New Roman" w:hAnsi="Times New Roman"/>
                <w:sz w:val="15"/>
                <w:szCs w:val="15"/>
              </w:rPr>
            </w:pPr>
            <w:r>
              <w:rPr>
                <w:rFonts w:ascii="Times New Roman" w:hAnsi="Times New Roman"/>
                <w:sz w:val="15"/>
                <w:szCs w:val="15"/>
              </w:rPr>
              <w:t>106</w:t>
            </w:r>
          </w:p>
        </w:tc>
        <w:tc>
          <w:tcPr>
            <w:tcW w:w="1215" w:type="dxa"/>
            <w:vAlign w:val="center"/>
          </w:tcPr>
          <w:p w14:paraId="7E0A5ADE">
            <w:pPr>
              <w:jc w:val="center"/>
              <w:rPr>
                <w:rFonts w:ascii="Times New Roman" w:hAnsi="Times New Roman"/>
                <w:sz w:val="15"/>
                <w:szCs w:val="15"/>
              </w:rPr>
            </w:pPr>
            <w:r>
              <w:rPr>
                <w:rFonts w:ascii="Times New Roman" w:hAnsi="Times New Roman"/>
                <w:sz w:val="15"/>
                <w:szCs w:val="15"/>
              </w:rPr>
              <w:t>多环芳烃</w:t>
            </w:r>
          </w:p>
        </w:tc>
        <w:tc>
          <w:tcPr>
            <w:tcW w:w="983" w:type="dxa"/>
            <w:vAlign w:val="center"/>
          </w:tcPr>
          <w:p w14:paraId="24157292">
            <w:pPr>
              <w:spacing w:before="187" w:line="218" w:lineRule="auto"/>
              <w:ind w:left="33"/>
              <w:jc w:val="center"/>
              <w:rPr>
                <w:rFonts w:ascii="Times New Roman" w:hAnsi="Times New Roman"/>
                <w:sz w:val="15"/>
                <w:szCs w:val="15"/>
              </w:rPr>
            </w:pPr>
            <w:r>
              <w:rPr>
                <w:rFonts w:ascii="Times New Roman" w:hAnsi="Times New Roman"/>
                <w:sz w:val="15"/>
                <w:szCs w:val="15"/>
              </w:rPr>
              <w:t>G 溶剂洗，</w:t>
            </w:r>
          </w:p>
          <w:p w14:paraId="6E4CFEF1">
            <w:pPr>
              <w:jc w:val="center"/>
              <w:rPr>
                <w:rFonts w:ascii="Times New Roman" w:hAnsi="Times New Roman"/>
                <w:sz w:val="15"/>
                <w:szCs w:val="15"/>
              </w:rPr>
            </w:pPr>
            <w:r>
              <w:rPr>
                <w:rFonts w:ascii="Times New Roman" w:hAnsi="Times New Roman"/>
                <w:sz w:val="15"/>
                <w:szCs w:val="15"/>
              </w:rPr>
              <w:t>带聚四氟乙 烯瓶盖</w:t>
            </w:r>
          </w:p>
        </w:tc>
        <w:tc>
          <w:tcPr>
            <w:tcW w:w="1884" w:type="dxa"/>
            <w:vAlign w:val="center"/>
          </w:tcPr>
          <w:p w14:paraId="1ADD4CFA">
            <w:pPr>
              <w:jc w:val="center"/>
              <w:rPr>
                <w:rFonts w:ascii="Times New Roman" w:hAnsi="Times New Roman"/>
                <w:sz w:val="15"/>
                <w:szCs w:val="15"/>
              </w:rPr>
            </w:pPr>
            <w:r>
              <w:rPr>
                <w:rFonts w:ascii="Times New Roman" w:hAnsi="Times New Roman"/>
                <w:sz w:val="15"/>
                <w:szCs w:val="15"/>
              </w:rPr>
              <w:t>1 ℃~5 ℃冷藏</w:t>
            </w:r>
          </w:p>
        </w:tc>
        <w:tc>
          <w:tcPr>
            <w:tcW w:w="709" w:type="dxa"/>
            <w:vAlign w:val="center"/>
          </w:tcPr>
          <w:p w14:paraId="36DEDC2D">
            <w:pPr>
              <w:jc w:val="center"/>
              <w:rPr>
                <w:rFonts w:ascii="Times New Roman" w:hAnsi="Times New Roman"/>
                <w:sz w:val="15"/>
                <w:szCs w:val="15"/>
              </w:rPr>
            </w:pPr>
            <w:r>
              <w:rPr>
                <w:rFonts w:ascii="Times New Roman" w:hAnsi="Times New Roman"/>
                <w:position w:val="1"/>
                <w:sz w:val="15"/>
                <w:szCs w:val="15"/>
              </w:rPr>
              <w:t>7 d</w:t>
            </w:r>
          </w:p>
        </w:tc>
        <w:tc>
          <w:tcPr>
            <w:tcW w:w="1111" w:type="dxa"/>
            <w:vAlign w:val="center"/>
          </w:tcPr>
          <w:p w14:paraId="1EB17D85">
            <w:pPr>
              <w:jc w:val="center"/>
              <w:rPr>
                <w:rFonts w:ascii="Times New Roman" w:hAnsi="Times New Roman"/>
                <w:sz w:val="15"/>
                <w:szCs w:val="15"/>
              </w:rPr>
            </w:pPr>
            <w:r>
              <w:rPr>
                <w:rFonts w:ascii="Times New Roman" w:hAnsi="Times New Roman"/>
                <w:sz w:val="15"/>
                <w:szCs w:val="15"/>
              </w:rPr>
              <w:t>500</w:t>
            </w:r>
          </w:p>
        </w:tc>
        <w:tc>
          <w:tcPr>
            <w:tcW w:w="892" w:type="dxa"/>
            <w:vAlign w:val="center"/>
          </w:tcPr>
          <w:p w14:paraId="1A29229F">
            <w:pPr>
              <w:jc w:val="center"/>
              <w:rPr>
                <w:rFonts w:ascii="Times New Roman" w:hAnsi="Times New Roman"/>
                <w:sz w:val="15"/>
                <w:szCs w:val="15"/>
              </w:rPr>
            </w:pPr>
          </w:p>
        </w:tc>
        <w:tc>
          <w:tcPr>
            <w:tcW w:w="1783" w:type="dxa"/>
            <w:vAlign w:val="center"/>
          </w:tcPr>
          <w:p w14:paraId="2485F9A0">
            <w:pPr>
              <w:spacing w:before="58" w:line="219" w:lineRule="auto"/>
              <w:ind w:left="68"/>
              <w:jc w:val="center"/>
              <w:rPr>
                <w:rFonts w:ascii="Times New Roman" w:hAnsi="Times New Roman"/>
                <w:sz w:val="15"/>
                <w:szCs w:val="15"/>
              </w:rPr>
            </w:pPr>
            <w:r>
              <w:rPr>
                <w:rFonts w:ascii="Times New Roman" w:hAnsi="Times New Roman"/>
                <w:sz w:val="15"/>
                <w:szCs w:val="15"/>
              </w:rPr>
              <w:t>尽可能现场萃取。     如果样品加氯，采样前</w:t>
            </w:r>
          </w:p>
          <w:p w14:paraId="42C62AEB">
            <w:pPr>
              <w:spacing w:before="20" w:line="237" w:lineRule="exact"/>
              <w:ind w:left="119"/>
              <w:jc w:val="center"/>
              <w:rPr>
                <w:rFonts w:ascii="Times New Roman" w:hAnsi="Times New Roman"/>
                <w:sz w:val="15"/>
                <w:szCs w:val="15"/>
              </w:rPr>
            </w:pPr>
            <w:r>
              <w:rPr>
                <w:rFonts w:ascii="Times New Roman" w:hAnsi="Times New Roman"/>
                <w:position w:val="2"/>
                <w:sz w:val="15"/>
                <w:szCs w:val="15"/>
              </w:rPr>
              <w:t>1000 mL样加80 mg</w:t>
            </w:r>
          </w:p>
          <w:p w14:paraId="3721F64B">
            <w:pPr>
              <w:jc w:val="center"/>
              <w:rPr>
                <w:rFonts w:ascii="Times New Roman" w:hAnsi="Times New Roman"/>
                <w:sz w:val="15"/>
                <w:szCs w:val="15"/>
              </w:rPr>
            </w:pPr>
            <w:r>
              <w:rPr>
                <w:rFonts w:ascii="Times New Roman" w:hAnsi="Times New Roman"/>
                <w:sz w:val="15"/>
                <w:szCs w:val="15"/>
              </w:rPr>
              <w:t>五水合硫代硫酸钠</w:t>
            </w:r>
          </w:p>
        </w:tc>
      </w:tr>
      <w:tr w14:paraId="7796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blHeader/>
          <w:jc w:val="center"/>
        </w:trPr>
        <w:tc>
          <w:tcPr>
            <w:tcW w:w="613" w:type="dxa"/>
            <w:vAlign w:val="center"/>
          </w:tcPr>
          <w:p w14:paraId="1266A954">
            <w:pPr>
              <w:jc w:val="center"/>
              <w:rPr>
                <w:rFonts w:ascii="Times New Roman" w:hAnsi="Times New Roman"/>
                <w:sz w:val="15"/>
                <w:szCs w:val="15"/>
              </w:rPr>
            </w:pPr>
            <w:r>
              <w:rPr>
                <w:rFonts w:ascii="Times New Roman" w:hAnsi="Times New Roman"/>
                <w:sz w:val="15"/>
                <w:szCs w:val="15"/>
              </w:rPr>
              <w:t>107</w:t>
            </w:r>
          </w:p>
        </w:tc>
        <w:tc>
          <w:tcPr>
            <w:tcW w:w="1215" w:type="dxa"/>
            <w:vAlign w:val="center"/>
          </w:tcPr>
          <w:p w14:paraId="077AC912">
            <w:pPr>
              <w:jc w:val="center"/>
              <w:rPr>
                <w:rFonts w:ascii="Times New Roman" w:hAnsi="Times New Roman"/>
                <w:sz w:val="15"/>
                <w:szCs w:val="15"/>
              </w:rPr>
            </w:pPr>
            <w:r>
              <w:rPr>
                <w:rFonts w:ascii="Times New Roman" w:hAnsi="Times New Roman"/>
                <w:sz w:val="15"/>
                <w:szCs w:val="15"/>
              </w:rPr>
              <w:t>三卤甲烷类</w:t>
            </w:r>
          </w:p>
        </w:tc>
        <w:tc>
          <w:tcPr>
            <w:tcW w:w="983" w:type="dxa"/>
            <w:vAlign w:val="center"/>
          </w:tcPr>
          <w:p w14:paraId="3D4ADA6E">
            <w:pPr>
              <w:spacing w:before="60" w:line="219" w:lineRule="auto"/>
              <w:ind w:left="56"/>
              <w:jc w:val="center"/>
              <w:rPr>
                <w:rFonts w:ascii="Times New Roman" w:hAnsi="Times New Roman"/>
                <w:sz w:val="15"/>
                <w:szCs w:val="15"/>
              </w:rPr>
            </w:pPr>
            <w:r>
              <w:rPr>
                <w:rFonts w:ascii="Times New Roman" w:hAnsi="Times New Roman"/>
                <w:sz w:val="15"/>
                <w:szCs w:val="15"/>
              </w:rPr>
              <w:t>G 带聚四</w:t>
            </w:r>
          </w:p>
          <w:p w14:paraId="7BAA8480">
            <w:pPr>
              <w:spacing w:before="46" w:line="219" w:lineRule="auto"/>
              <w:ind w:left="34"/>
              <w:jc w:val="center"/>
              <w:rPr>
                <w:rFonts w:ascii="Times New Roman" w:hAnsi="Times New Roman"/>
                <w:sz w:val="15"/>
                <w:szCs w:val="15"/>
              </w:rPr>
            </w:pPr>
            <w:r>
              <w:rPr>
                <w:rFonts w:ascii="Times New Roman" w:hAnsi="Times New Roman"/>
                <w:sz w:val="15"/>
                <w:szCs w:val="15"/>
              </w:rPr>
              <w:t>氟乙烯薄膜</w:t>
            </w:r>
          </w:p>
          <w:p w14:paraId="0C806AF1">
            <w:pPr>
              <w:jc w:val="center"/>
              <w:rPr>
                <w:rFonts w:ascii="Times New Roman" w:hAnsi="Times New Roman"/>
                <w:sz w:val="15"/>
                <w:szCs w:val="15"/>
              </w:rPr>
            </w:pPr>
            <w:r>
              <w:rPr>
                <w:rFonts w:ascii="Times New Roman" w:hAnsi="Times New Roman"/>
                <w:sz w:val="15"/>
                <w:szCs w:val="15"/>
              </w:rPr>
              <w:t>的小瓶</w:t>
            </w:r>
          </w:p>
        </w:tc>
        <w:tc>
          <w:tcPr>
            <w:tcW w:w="1884" w:type="dxa"/>
            <w:vAlign w:val="center"/>
          </w:tcPr>
          <w:p w14:paraId="35936A41">
            <w:pPr>
              <w:jc w:val="center"/>
              <w:rPr>
                <w:rFonts w:ascii="Times New Roman" w:hAnsi="Times New Roman"/>
                <w:sz w:val="15"/>
                <w:szCs w:val="15"/>
              </w:rPr>
            </w:pPr>
            <w:r>
              <w:rPr>
                <w:rFonts w:ascii="Times New Roman" w:hAnsi="Times New Roman"/>
                <w:sz w:val="15"/>
                <w:szCs w:val="15"/>
              </w:rPr>
              <w:t>1 ℃~5 ℃冷藏，水样充满容器</w:t>
            </w:r>
          </w:p>
        </w:tc>
        <w:tc>
          <w:tcPr>
            <w:tcW w:w="709" w:type="dxa"/>
            <w:vAlign w:val="center"/>
          </w:tcPr>
          <w:p w14:paraId="73601D1F">
            <w:pPr>
              <w:jc w:val="center"/>
              <w:rPr>
                <w:rFonts w:ascii="Times New Roman" w:hAnsi="Times New Roman"/>
                <w:sz w:val="15"/>
                <w:szCs w:val="15"/>
              </w:rPr>
            </w:pPr>
            <w:r>
              <w:rPr>
                <w:rFonts w:ascii="Times New Roman" w:hAnsi="Times New Roman"/>
                <w:position w:val="1"/>
                <w:sz w:val="15"/>
                <w:szCs w:val="15"/>
              </w:rPr>
              <w:t>14 d</w:t>
            </w:r>
          </w:p>
        </w:tc>
        <w:tc>
          <w:tcPr>
            <w:tcW w:w="1111" w:type="dxa"/>
            <w:vAlign w:val="center"/>
          </w:tcPr>
          <w:p w14:paraId="494A227A">
            <w:pPr>
              <w:jc w:val="center"/>
              <w:rPr>
                <w:rFonts w:ascii="Times New Roman" w:hAnsi="Times New Roman"/>
                <w:sz w:val="15"/>
                <w:szCs w:val="15"/>
              </w:rPr>
            </w:pPr>
            <w:r>
              <w:rPr>
                <w:rFonts w:ascii="Times New Roman" w:hAnsi="Times New Roman"/>
                <w:sz w:val="15"/>
                <w:szCs w:val="15"/>
              </w:rPr>
              <w:t>100</w:t>
            </w:r>
          </w:p>
        </w:tc>
        <w:tc>
          <w:tcPr>
            <w:tcW w:w="892" w:type="dxa"/>
            <w:vAlign w:val="center"/>
          </w:tcPr>
          <w:p w14:paraId="3C1971AC">
            <w:pPr>
              <w:jc w:val="center"/>
              <w:rPr>
                <w:rFonts w:ascii="Times New Roman" w:hAnsi="Times New Roman"/>
                <w:sz w:val="15"/>
                <w:szCs w:val="15"/>
              </w:rPr>
            </w:pPr>
          </w:p>
        </w:tc>
        <w:tc>
          <w:tcPr>
            <w:tcW w:w="1783" w:type="dxa"/>
            <w:vAlign w:val="center"/>
          </w:tcPr>
          <w:p w14:paraId="69A275C1">
            <w:pPr>
              <w:spacing w:before="60" w:line="218" w:lineRule="auto"/>
              <w:ind w:left="38"/>
              <w:jc w:val="center"/>
              <w:rPr>
                <w:rFonts w:ascii="Times New Roman" w:hAnsi="Times New Roman"/>
                <w:sz w:val="15"/>
                <w:szCs w:val="15"/>
              </w:rPr>
            </w:pPr>
            <w:r>
              <w:rPr>
                <w:rFonts w:ascii="Times New Roman" w:hAnsi="Times New Roman"/>
                <w:sz w:val="15"/>
                <w:szCs w:val="15"/>
              </w:rPr>
              <w:t>如果样品加氯，采样</w:t>
            </w:r>
            <w:r>
              <w:rPr>
                <w:rFonts w:ascii="Times New Roman" w:hAnsi="Times New Roman"/>
                <w:position w:val="2"/>
                <w:sz w:val="15"/>
                <w:szCs w:val="15"/>
              </w:rPr>
              <w:t>前100 mL样加 8 mg</w:t>
            </w:r>
          </w:p>
          <w:p w14:paraId="372A94AC">
            <w:pPr>
              <w:jc w:val="center"/>
              <w:rPr>
                <w:rFonts w:ascii="Times New Roman" w:hAnsi="Times New Roman"/>
                <w:sz w:val="15"/>
                <w:szCs w:val="15"/>
              </w:rPr>
            </w:pPr>
            <w:r>
              <w:rPr>
                <w:rFonts w:ascii="Times New Roman" w:hAnsi="Times New Roman"/>
                <w:sz w:val="15"/>
                <w:szCs w:val="15"/>
              </w:rPr>
              <w:t>五水合硫代硫酸钠</w:t>
            </w:r>
          </w:p>
        </w:tc>
      </w:tr>
      <w:tr w14:paraId="513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3323" w:hRule="atLeast"/>
          <w:tblHeader/>
          <w:jc w:val="center"/>
        </w:trPr>
        <w:tc>
          <w:tcPr>
            <w:tcW w:w="9190" w:type="dxa"/>
            <w:gridSpan w:val="8"/>
            <w:vAlign w:val="center"/>
          </w:tcPr>
          <w:p w14:paraId="14AA732C">
            <w:pPr>
              <w:tabs>
                <w:tab w:val="left" w:pos="584"/>
                <w:tab w:val="left" w:pos="669"/>
              </w:tabs>
              <w:spacing w:before="61" w:line="219" w:lineRule="auto"/>
              <w:ind w:left="27" w:leftChars="13"/>
              <w:rPr>
                <w:rFonts w:ascii="Times New Roman" w:hAnsi="Times New Roman"/>
                <w:sz w:val="15"/>
                <w:szCs w:val="15"/>
              </w:rPr>
            </w:pPr>
            <w:r>
              <w:rPr>
                <w:rFonts w:ascii="Times New Roman" w:hAnsi="Times New Roman"/>
                <w:spacing w:val="10"/>
                <w:sz w:val="15"/>
                <w:szCs w:val="15"/>
              </w:rPr>
              <w:t xml:space="preserve">注： </w:t>
            </w:r>
            <w:r>
              <w:rPr>
                <w:rFonts w:ascii="Times New Roman" w:hAnsi="Times New Roman"/>
                <w:sz w:val="15"/>
                <w:szCs w:val="15"/>
              </w:rPr>
              <w:t>1）P 为聚乙烯瓶（桶），G</w:t>
            </w:r>
            <w:r>
              <w:rPr>
                <w:rFonts w:ascii="Times New Roman" w:hAnsi="Times New Roman"/>
                <w:w w:val="101"/>
                <w:sz w:val="15"/>
                <w:szCs w:val="15"/>
              </w:rPr>
              <w:t xml:space="preserve"> </w:t>
            </w:r>
            <w:r>
              <w:rPr>
                <w:rFonts w:ascii="Times New Roman" w:hAnsi="Times New Roman"/>
                <w:sz w:val="15"/>
                <w:szCs w:val="15"/>
              </w:rPr>
              <w:t>为硬质玻璃瓶，BG 为硼硅酸盐玻璃瓶，表</w:t>
            </w:r>
            <w:r>
              <w:rPr>
                <w:rFonts w:ascii="Times New Roman" w:hAnsi="Times New Roman" w:eastAsia="黑体"/>
                <w:sz w:val="15"/>
                <w:szCs w:val="15"/>
              </w:rPr>
              <w:t>B.2</w:t>
            </w:r>
            <w:r>
              <w:rPr>
                <w:rFonts w:ascii="Times New Roman" w:hAnsi="Times New Roman"/>
                <w:sz w:val="15"/>
                <w:szCs w:val="15"/>
              </w:rPr>
              <w:t>、表</w:t>
            </w:r>
            <w:r>
              <w:rPr>
                <w:rFonts w:ascii="Times New Roman" w:hAnsi="Times New Roman" w:eastAsia="黑体"/>
                <w:sz w:val="15"/>
                <w:szCs w:val="15"/>
              </w:rPr>
              <w:t>B.3</w:t>
            </w:r>
            <w:r>
              <w:rPr>
                <w:rFonts w:ascii="Times New Roman" w:hAnsi="Times New Roman" w:eastAsia="黑体"/>
                <w:w w:val="102"/>
                <w:sz w:val="15"/>
                <w:szCs w:val="15"/>
              </w:rPr>
              <w:t xml:space="preserve"> </w:t>
            </w:r>
            <w:r>
              <w:rPr>
                <w:rFonts w:ascii="Times New Roman" w:hAnsi="Times New Roman"/>
                <w:sz w:val="15"/>
                <w:szCs w:val="15"/>
              </w:rPr>
              <w:t xml:space="preserve">同此。                                     </w:t>
            </w:r>
          </w:p>
          <w:p w14:paraId="3083E54B">
            <w:pPr>
              <w:spacing w:before="18" w:line="237" w:lineRule="exact"/>
              <w:ind w:firstLine="450" w:firstLineChars="300"/>
              <w:rPr>
                <w:rFonts w:ascii="Times New Roman" w:hAnsi="Times New Roman"/>
                <w:sz w:val="15"/>
                <w:szCs w:val="15"/>
              </w:rPr>
            </w:pPr>
            <w:r>
              <w:rPr>
                <w:rFonts w:ascii="Times New Roman" w:hAnsi="Times New Roman"/>
                <w:position w:val="1"/>
                <w:sz w:val="15"/>
                <w:szCs w:val="15"/>
              </w:rPr>
              <w:t>2）d 表示天，h  表示小时，min 表示分。</w:t>
            </w:r>
          </w:p>
          <w:p w14:paraId="2FBB3F7A">
            <w:pPr>
              <w:spacing w:before="18" w:line="237" w:lineRule="exact"/>
              <w:ind w:firstLine="450" w:firstLineChars="300"/>
              <w:rPr>
                <w:rFonts w:ascii="Times New Roman" w:hAnsi="Times New Roman"/>
                <w:sz w:val="15"/>
                <w:szCs w:val="15"/>
              </w:rPr>
            </w:pPr>
            <w:r>
              <w:rPr>
                <w:rFonts w:ascii="Times New Roman" w:hAnsi="Times New Roman"/>
                <w:sz w:val="15"/>
                <w:szCs w:val="15"/>
              </w:rPr>
              <w:t>3）Ⅰ、Ⅱ、Ⅲ、Ⅳ表示四种洗涤方法。如下：</w:t>
            </w:r>
          </w:p>
          <w:p w14:paraId="371C9DF7">
            <w:pPr>
              <w:spacing w:before="19" w:line="236" w:lineRule="exact"/>
              <w:ind w:right="44" w:firstLine="450" w:firstLineChars="300"/>
              <w:rPr>
                <w:rFonts w:ascii="Times New Roman" w:hAnsi="Times New Roman"/>
                <w:position w:val="1"/>
                <w:sz w:val="15"/>
                <w:szCs w:val="15"/>
              </w:rPr>
            </w:pPr>
            <w:r>
              <w:rPr>
                <w:rFonts w:ascii="Times New Roman" w:hAnsi="Times New Roman"/>
                <w:position w:val="1"/>
                <w:sz w:val="15"/>
                <w:szCs w:val="15"/>
              </w:rPr>
              <w:t>Ⅰ：洗涤剂洗一次，自来水洗三次，蒸馏水洗一次。对于采集微生物和生物的采样容器，须经160 ℃干热灭菌2 h。</w:t>
            </w:r>
          </w:p>
          <w:p w14:paraId="48751B6D">
            <w:pPr>
              <w:spacing w:before="19" w:line="236" w:lineRule="exact"/>
              <w:ind w:left="668" w:leftChars="318" w:right="44"/>
              <w:rPr>
                <w:rFonts w:ascii="Times New Roman" w:hAnsi="Times New Roman"/>
                <w:sz w:val="15"/>
                <w:szCs w:val="15"/>
              </w:rPr>
            </w:pPr>
            <w:r>
              <w:rPr>
                <w:rFonts w:ascii="Times New Roman" w:hAnsi="Times New Roman"/>
                <w:sz w:val="15"/>
                <w:szCs w:val="15"/>
              </w:rPr>
              <w:t>经灭菌的生物和生物采样容器必须在两周内使用，否则应重新灭菌。经121℃高压蒸汽灭菌15 min的采样容器，如不立即使用，应于60 ℃将瓶内冷凝水烘干，两周内使用。细菌检测项目采样时不能用水样冲洗采样容器，不能采混合水样，应单独采样2 h后送实验室检测。</w:t>
            </w:r>
          </w:p>
          <w:p w14:paraId="4FAA00E9">
            <w:pPr>
              <w:spacing w:before="1" w:line="221" w:lineRule="auto"/>
              <w:ind w:right="44" w:firstLine="450" w:firstLineChars="300"/>
              <w:rPr>
                <w:rFonts w:ascii="Times New Roman" w:hAnsi="Times New Roman"/>
                <w:sz w:val="15"/>
                <w:szCs w:val="15"/>
              </w:rPr>
            </w:pPr>
            <w:r>
              <w:rPr>
                <w:rFonts w:ascii="Times New Roman" w:hAnsi="Times New Roman"/>
                <w:sz w:val="15"/>
                <w:szCs w:val="15"/>
              </w:rPr>
              <w:t>Ⅱ：洗涤剂洗一次，自来水洗二次，（1+3）硝酸荡洗一次，自来水洗三次，蒸馏水洗一次。</w:t>
            </w:r>
          </w:p>
          <w:p w14:paraId="47F1BC17">
            <w:pPr>
              <w:spacing w:before="44" w:line="222" w:lineRule="auto"/>
              <w:ind w:right="44" w:firstLine="450" w:firstLineChars="300"/>
              <w:rPr>
                <w:rFonts w:ascii="Times New Roman" w:hAnsi="Times New Roman"/>
                <w:sz w:val="15"/>
                <w:szCs w:val="15"/>
              </w:rPr>
            </w:pPr>
            <w:r>
              <w:rPr>
                <w:rFonts w:ascii="Times New Roman" w:hAnsi="Times New Roman"/>
                <w:sz w:val="15"/>
                <w:szCs w:val="15"/>
              </w:rPr>
              <w:t>Ⅲ：洗涤剂洗一次，自来水洗二次，（1+3）硝酸荡洗一次，自来水洗三次，去离子水洗一次。</w:t>
            </w:r>
          </w:p>
          <w:p w14:paraId="78F1042C">
            <w:pPr>
              <w:ind w:right="44" w:firstLine="450" w:firstLineChars="300"/>
              <w:rPr>
                <w:rFonts w:ascii="Times New Roman" w:hAnsi="Times New Roman" w:eastAsia="宋体"/>
                <w:sz w:val="18"/>
                <w:szCs w:val="18"/>
              </w:rPr>
            </w:pPr>
            <w:r>
              <w:rPr>
                <w:rFonts w:ascii="Times New Roman" w:hAnsi="Times New Roman"/>
                <w:sz w:val="15"/>
                <w:szCs w:val="15"/>
              </w:rPr>
              <w:t>Ⅳ：铬酸洗液洗一次，自来水洗三次，蒸馏水洗一次。如果采集污水样品可省去用蒸馏水、去离子水清洗的步骤。</w:t>
            </w:r>
          </w:p>
        </w:tc>
      </w:tr>
    </w:tbl>
    <w:p w14:paraId="5EC1B7D1">
      <w:pPr>
        <w:widowControl/>
        <w:spacing w:before="468" w:beforeLines="150" w:after="156" w:afterLines="50"/>
        <w:jc w:val="center"/>
        <w:rPr>
          <w:rFonts w:ascii="黑体" w:hAnsi="黑体" w:eastAsia="黑体"/>
        </w:rPr>
      </w:pPr>
    </w:p>
    <w:p w14:paraId="48B5C4E3">
      <w:pPr>
        <w:widowControl/>
        <w:spacing w:before="468" w:beforeLines="150" w:after="156" w:afterLines="50"/>
        <w:jc w:val="center"/>
        <w:rPr>
          <w:rFonts w:ascii="黑体" w:hAnsi="黑体" w:eastAsia="黑体"/>
        </w:rPr>
      </w:pPr>
    </w:p>
    <w:p w14:paraId="004F0AE4">
      <w:pPr>
        <w:widowControl/>
        <w:spacing w:before="468" w:beforeLines="150" w:after="156" w:afterLines="50"/>
        <w:jc w:val="center"/>
        <w:rPr>
          <w:rFonts w:ascii="黑体" w:hAnsi="黑体" w:eastAsia="黑体"/>
        </w:rPr>
      </w:pPr>
    </w:p>
    <w:p w14:paraId="736178CF">
      <w:pPr>
        <w:widowControl/>
        <w:spacing w:before="468" w:beforeLines="150" w:after="156" w:afterLines="50"/>
        <w:jc w:val="center"/>
        <w:rPr>
          <w:rFonts w:ascii="黑体" w:hAnsi="黑体" w:eastAsia="黑体"/>
        </w:rPr>
      </w:pPr>
    </w:p>
    <w:p w14:paraId="7D648EF0">
      <w:pPr>
        <w:widowControl/>
        <w:spacing w:before="468" w:beforeLines="150" w:after="156" w:afterLines="50"/>
        <w:jc w:val="center"/>
        <w:rPr>
          <w:rFonts w:ascii="黑体" w:hAnsi="黑体" w:eastAsia="黑体"/>
        </w:rPr>
      </w:pPr>
    </w:p>
    <w:p w14:paraId="15CC9170">
      <w:pPr>
        <w:widowControl/>
        <w:spacing w:before="468" w:beforeLines="150" w:after="156" w:afterLines="50"/>
        <w:jc w:val="center"/>
        <w:rPr>
          <w:rFonts w:ascii="黑体" w:hAnsi="黑体" w:eastAsia="黑体"/>
        </w:rPr>
      </w:pPr>
    </w:p>
    <w:p w14:paraId="4B15F5A6">
      <w:pPr>
        <w:widowControl/>
        <w:spacing w:before="624" w:beforeLines="200" w:after="156" w:afterLines="50"/>
        <w:jc w:val="center"/>
        <w:rPr>
          <w:rFonts w:ascii="黑体" w:hAnsi="黑体" w:eastAsia="黑体"/>
        </w:rPr>
      </w:pPr>
      <w:r>
        <w:rPr>
          <w:rFonts w:hint="eastAsia" w:ascii="黑体" w:hAnsi="黑体" w:eastAsia="黑体"/>
        </w:rPr>
        <w:t>表B.2 生物、微生物指标样品的保存技术</w:t>
      </w:r>
    </w:p>
    <w:tbl>
      <w:tblPr>
        <w:tblStyle w:val="24"/>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55"/>
        <w:gridCol w:w="22"/>
        <w:gridCol w:w="828"/>
        <w:gridCol w:w="53"/>
        <w:gridCol w:w="2215"/>
        <w:gridCol w:w="53"/>
        <w:gridCol w:w="940"/>
        <w:gridCol w:w="53"/>
        <w:gridCol w:w="939"/>
        <w:gridCol w:w="53"/>
        <w:gridCol w:w="797"/>
        <w:gridCol w:w="53"/>
        <w:gridCol w:w="1998"/>
      </w:tblGrid>
      <w:tr w14:paraId="0ABCB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35" w:hRule="atLeast"/>
          <w:jc w:val="center"/>
        </w:trPr>
        <w:tc>
          <w:tcPr>
            <w:tcW w:w="1277" w:type="dxa"/>
            <w:gridSpan w:val="2"/>
            <w:tcBorders>
              <w:top w:val="single" w:color="000000" w:sz="6" w:space="0"/>
              <w:left w:val="single" w:color="000000" w:sz="6" w:space="0"/>
              <w:bottom w:val="single" w:color="000000" w:sz="4" w:space="0"/>
            </w:tcBorders>
            <w:vAlign w:val="center"/>
          </w:tcPr>
          <w:p w14:paraId="45062904">
            <w:pPr>
              <w:spacing w:line="219" w:lineRule="auto"/>
              <w:jc w:val="center"/>
              <w:rPr>
                <w:rFonts w:ascii="Times New Roman" w:hAnsi="Times New Roman" w:cs="Times New Roman"/>
                <w:kern w:val="0"/>
                <w:sz w:val="18"/>
                <w:szCs w:val="18"/>
              </w:rPr>
            </w:pPr>
            <w:r>
              <w:rPr>
                <w:rFonts w:ascii="Times New Roman" w:hAnsi="Times New Roman" w:cs="Times New Roman"/>
                <w:kern w:val="0"/>
                <w:sz w:val="18"/>
                <w:szCs w:val="18"/>
              </w:rPr>
              <w:t>待测项目</w:t>
            </w:r>
          </w:p>
        </w:tc>
        <w:tc>
          <w:tcPr>
            <w:tcW w:w="881" w:type="dxa"/>
            <w:gridSpan w:val="2"/>
            <w:tcBorders>
              <w:top w:val="single" w:color="000000" w:sz="6" w:space="0"/>
              <w:bottom w:val="single" w:color="000000" w:sz="4" w:space="0"/>
            </w:tcBorders>
            <w:vAlign w:val="center"/>
          </w:tcPr>
          <w:p w14:paraId="186059A5">
            <w:pPr>
              <w:spacing w:line="218" w:lineRule="auto"/>
              <w:jc w:val="center"/>
              <w:rPr>
                <w:rFonts w:ascii="Times New Roman" w:hAnsi="Times New Roman" w:cs="Times New Roman"/>
                <w:kern w:val="0"/>
                <w:sz w:val="18"/>
                <w:szCs w:val="18"/>
              </w:rPr>
            </w:pPr>
            <w:r>
              <w:rPr>
                <w:rFonts w:ascii="Times New Roman" w:hAnsi="Times New Roman" w:cs="Times New Roman"/>
                <w:kern w:val="0"/>
                <w:sz w:val="18"/>
                <w:szCs w:val="18"/>
              </w:rPr>
              <w:t>采样容器</w:t>
            </w:r>
          </w:p>
        </w:tc>
        <w:tc>
          <w:tcPr>
            <w:tcW w:w="2268" w:type="dxa"/>
            <w:gridSpan w:val="2"/>
            <w:tcBorders>
              <w:top w:val="single" w:color="000000" w:sz="6" w:space="0"/>
              <w:bottom w:val="single" w:color="000000" w:sz="4" w:space="0"/>
            </w:tcBorders>
            <w:vAlign w:val="center"/>
          </w:tcPr>
          <w:p w14:paraId="2CDC246E">
            <w:pPr>
              <w:jc w:val="center"/>
              <w:rPr>
                <w:rFonts w:ascii="Times New Roman" w:hAnsi="Times New Roman" w:cs="Times New Roman"/>
                <w:kern w:val="0"/>
                <w:sz w:val="18"/>
                <w:szCs w:val="18"/>
              </w:rPr>
            </w:pPr>
            <w:r>
              <w:rPr>
                <w:rFonts w:ascii="Times New Roman" w:hAnsi="Times New Roman" w:cs="Times New Roman"/>
                <w:kern w:val="0"/>
                <w:sz w:val="18"/>
                <w:szCs w:val="18"/>
              </w:rPr>
              <w:t>保存方法及</w:t>
            </w:r>
          </w:p>
          <w:p w14:paraId="435BC497">
            <w:pPr>
              <w:jc w:val="center"/>
              <w:rPr>
                <w:rFonts w:ascii="Times New Roman" w:hAnsi="Times New Roman" w:cs="Times New Roman"/>
                <w:kern w:val="0"/>
                <w:sz w:val="18"/>
                <w:szCs w:val="18"/>
              </w:rPr>
            </w:pPr>
            <w:r>
              <w:rPr>
                <w:rFonts w:ascii="Times New Roman" w:hAnsi="Times New Roman" w:cs="Times New Roman"/>
                <w:kern w:val="0"/>
                <w:sz w:val="18"/>
                <w:szCs w:val="18"/>
              </w:rPr>
              <w:t>保存剂用量</w:t>
            </w:r>
          </w:p>
        </w:tc>
        <w:tc>
          <w:tcPr>
            <w:tcW w:w="993" w:type="dxa"/>
            <w:gridSpan w:val="2"/>
            <w:tcBorders>
              <w:top w:val="single" w:color="000000" w:sz="6" w:space="0"/>
              <w:bottom w:val="single" w:color="000000" w:sz="4" w:space="0"/>
            </w:tcBorders>
            <w:vAlign w:val="center"/>
          </w:tcPr>
          <w:p w14:paraId="3291B0CB">
            <w:pPr>
              <w:spacing w:line="237" w:lineRule="exact"/>
              <w:jc w:val="center"/>
              <w:rPr>
                <w:rFonts w:ascii="Times New Roman" w:hAnsi="Times New Roman" w:cs="Times New Roman"/>
                <w:kern w:val="0"/>
                <w:sz w:val="18"/>
                <w:szCs w:val="18"/>
              </w:rPr>
            </w:pPr>
            <w:r>
              <w:rPr>
                <w:rFonts w:ascii="Times New Roman" w:hAnsi="Times New Roman" w:cs="Times New Roman"/>
                <w:kern w:val="0"/>
                <w:position w:val="1"/>
                <w:sz w:val="18"/>
                <w:szCs w:val="18"/>
              </w:rPr>
              <w:t>最少采样量</w:t>
            </w:r>
          </w:p>
          <w:p w14:paraId="1A3830B8">
            <w:pPr>
              <w:spacing w:line="229" w:lineRule="exact"/>
              <w:jc w:val="center"/>
              <w:rPr>
                <w:rFonts w:ascii="Times New Roman" w:hAnsi="Times New Roman" w:cs="Times New Roman"/>
                <w:kern w:val="0"/>
                <w:sz w:val="18"/>
                <w:szCs w:val="18"/>
              </w:rPr>
            </w:pPr>
            <w:r>
              <w:rPr>
                <w:rFonts w:ascii="Times New Roman" w:hAnsi="Times New Roman" w:cs="Times New Roman"/>
                <w:kern w:val="0"/>
                <w:position w:val="1"/>
                <w:sz w:val="18"/>
                <w:szCs w:val="18"/>
              </w:rPr>
              <w:t>ml</w:t>
            </w:r>
          </w:p>
        </w:tc>
        <w:tc>
          <w:tcPr>
            <w:tcW w:w="992" w:type="dxa"/>
            <w:gridSpan w:val="2"/>
            <w:tcBorders>
              <w:top w:val="single" w:color="000000" w:sz="6" w:space="0"/>
              <w:bottom w:val="single" w:color="000000" w:sz="4" w:space="0"/>
            </w:tcBorders>
            <w:vAlign w:val="center"/>
          </w:tcPr>
          <w:p w14:paraId="2A8A05B6">
            <w:pPr>
              <w:spacing w:line="219" w:lineRule="auto"/>
              <w:ind w:left="60"/>
              <w:jc w:val="center"/>
              <w:rPr>
                <w:rFonts w:ascii="Times New Roman" w:hAnsi="Times New Roman" w:cs="Times New Roman"/>
                <w:kern w:val="0"/>
                <w:sz w:val="18"/>
                <w:szCs w:val="18"/>
              </w:rPr>
            </w:pPr>
            <w:r>
              <w:rPr>
                <w:rFonts w:ascii="Times New Roman" w:hAnsi="Times New Roman" w:cs="Times New Roman"/>
                <w:kern w:val="0"/>
                <w:sz w:val="18"/>
                <w:szCs w:val="18"/>
              </w:rPr>
              <w:t>可保存</w:t>
            </w:r>
          </w:p>
          <w:p w14:paraId="78B1B591">
            <w:pPr>
              <w:spacing w:line="219" w:lineRule="auto"/>
              <w:ind w:left="60"/>
              <w:jc w:val="center"/>
              <w:rPr>
                <w:rFonts w:ascii="Times New Roman" w:hAnsi="Times New Roman" w:cs="Times New Roman"/>
                <w:kern w:val="0"/>
                <w:sz w:val="18"/>
                <w:szCs w:val="18"/>
              </w:rPr>
            </w:pPr>
            <w:r>
              <w:rPr>
                <w:rFonts w:ascii="Times New Roman" w:hAnsi="Times New Roman" w:cs="Times New Roman"/>
                <w:kern w:val="0"/>
                <w:sz w:val="18"/>
                <w:szCs w:val="18"/>
              </w:rPr>
              <w:t>时间</w:t>
            </w:r>
          </w:p>
        </w:tc>
        <w:tc>
          <w:tcPr>
            <w:tcW w:w="850" w:type="dxa"/>
            <w:gridSpan w:val="2"/>
            <w:tcBorders>
              <w:top w:val="single" w:color="000000" w:sz="6" w:space="0"/>
              <w:bottom w:val="single" w:color="000000" w:sz="4" w:space="0"/>
            </w:tcBorders>
            <w:vAlign w:val="center"/>
          </w:tcPr>
          <w:p w14:paraId="1F651A5A">
            <w:pPr>
              <w:spacing w:line="220" w:lineRule="auto"/>
              <w:ind w:left="39"/>
              <w:jc w:val="center"/>
              <w:rPr>
                <w:rFonts w:ascii="Times New Roman" w:hAnsi="Times New Roman" w:cs="Times New Roman"/>
                <w:kern w:val="0"/>
                <w:sz w:val="18"/>
                <w:szCs w:val="18"/>
              </w:rPr>
            </w:pPr>
            <w:r>
              <w:rPr>
                <w:rFonts w:ascii="Times New Roman" w:hAnsi="Times New Roman" w:cs="Times New Roman"/>
                <w:kern w:val="0"/>
                <w:sz w:val="18"/>
                <w:szCs w:val="18"/>
              </w:rPr>
              <w:t>容器   洗涤方法</w:t>
            </w:r>
          </w:p>
        </w:tc>
        <w:tc>
          <w:tcPr>
            <w:tcW w:w="1998" w:type="dxa"/>
            <w:tcBorders>
              <w:top w:val="single" w:color="000000" w:sz="6" w:space="0"/>
              <w:bottom w:val="single" w:color="000000" w:sz="4" w:space="0"/>
              <w:right w:val="single" w:color="000000" w:sz="6" w:space="0"/>
            </w:tcBorders>
            <w:vAlign w:val="center"/>
          </w:tcPr>
          <w:p w14:paraId="04B0B92E">
            <w:pPr>
              <w:spacing w:line="220" w:lineRule="auto"/>
              <w:ind w:left="774"/>
              <w:rPr>
                <w:rFonts w:ascii="Times New Roman" w:hAnsi="Times New Roman" w:cs="Times New Roman"/>
                <w:kern w:val="0"/>
                <w:sz w:val="18"/>
                <w:szCs w:val="18"/>
              </w:rPr>
            </w:pPr>
            <w:r>
              <w:rPr>
                <w:rFonts w:ascii="Times New Roman" w:hAnsi="Times New Roman" w:cs="Times New Roman"/>
                <w:kern w:val="0"/>
                <w:sz w:val="18"/>
                <w:szCs w:val="18"/>
              </w:rPr>
              <w:t>备注</w:t>
            </w:r>
          </w:p>
        </w:tc>
      </w:tr>
      <w:tr w14:paraId="1B1A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63" w:hRule="atLeast"/>
          <w:jc w:val="center"/>
        </w:trPr>
        <w:tc>
          <w:tcPr>
            <w:tcW w:w="9259" w:type="dxa"/>
            <w:gridSpan w:val="13"/>
            <w:tcBorders>
              <w:top w:val="single" w:color="000000" w:sz="4" w:space="0"/>
              <w:left w:val="single" w:color="000000" w:sz="6" w:space="0"/>
              <w:right w:val="single" w:color="000000" w:sz="6" w:space="0"/>
            </w:tcBorders>
            <w:vAlign w:val="center"/>
          </w:tcPr>
          <w:p w14:paraId="058359DC">
            <w:pPr>
              <w:spacing w:before="46" w:line="201" w:lineRule="auto"/>
              <w:jc w:val="center"/>
              <w:rPr>
                <w:rFonts w:ascii="Times New Roman" w:hAnsi="Times New Roman" w:cs="Times New Roman"/>
                <w:kern w:val="0"/>
                <w:sz w:val="15"/>
                <w:szCs w:val="15"/>
              </w:rPr>
            </w:pPr>
            <w:r>
              <w:rPr>
                <w:rFonts w:ascii="Times New Roman" w:hAnsi="Times New Roman" w:cs="Times New Roman"/>
                <w:kern w:val="0"/>
                <w:sz w:val="15"/>
                <w:szCs w:val="15"/>
              </w:rPr>
              <w:t>一、微生物检测</w:t>
            </w:r>
          </w:p>
        </w:tc>
      </w:tr>
      <w:tr w14:paraId="0409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3382" w:hRule="atLeast"/>
          <w:jc w:val="center"/>
        </w:trPr>
        <w:tc>
          <w:tcPr>
            <w:tcW w:w="1277" w:type="dxa"/>
            <w:gridSpan w:val="2"/>
            <w:tcBorders>
              <w:left w:val="single" w:color="000000" w:sz="6" w:space="0"/>
            </w:tcBorders>
            <w:vAlign w:val="center"/>
          </w:tcPr>
          <w:p w14:paraId="3A5A2723">
            <w:pPr>
              <w:spacing w:before="59" w:line="256" w:lineRule="auto"/>
              <w:ind w:left="118" w:right="119"/>
              <w:jc w:val="center"/>
              <w:rPr>
                <w:rFonts w:ascii="Times New Roman" w:hAnsi="Times New Roman" w:cs="Times New Roman"/>
                <w:kern w:val="0"/>
                <w:sz w:val="15"/>
                <w:szCs w:val="15"/>
              </w:rPr>
            </w:pPr>
            <w:r>
              <w:rPr>
                <w:rFonts w:ascii="Times New Roman" w:hAnsi="Times New Roman" w:cs="Times New Roman"/>
                <w:kern w:val="0"/>
                <w:sz w:val="15"/>
                <w:szCs w:val="15"/>
              </w:rPr>
              <w:t>细菌总数、   大肠菌总数、 粪大肠菌、   粪链球菌、    沙门氏菌、   志贺氏菌等</w:t>
            </w:r>
          </w:p>
        </w:tc>
        <w:tc>
          <w:tcPr>
            <w:tcW w:w="881" w:type="dxa"/>
            <w:gridSpan w:val="2"/>
            <w:vAlign w:val="center"/>
          </w:tcPr>
          <w:p w14:paraId="7044C426">
            <w:pPr>
              <w:spacing w:before="58" w:line="219" w:lineRule="auto"/>
              <w:jc w:val="center"/>
              <w:rPr>
                <w:rFonts w:ascii="Times New Roman" w:hAnsi="Times New Roman" w:cs="Times New Roman"/>
                <w:kern w:val="0"/>
                <w:sz w:val="15"/>
                <w:szCs w:val="15"/>
              </w:rPr>
            </w:pPr>
            <w:r>
              <w:rPr>
                <w:rFonts w:ascii="Times New Roman" w:hAnsi="Times New Roman" w:cs="Times New Roman"/>
                <w:kern w:val="0"/>
                <w:sz w:val="15"/>
                <w:szCs w:val="15"/>
              </w:rPr>
              <w:t>灭菌容器</w:t>
            </w:r>
          </w:p>
          <w:p w14:paraId="1925D8BF">
            <w:pPr>
              <w:spacing w:before="68" w:line="186" w:lineRule="auto"/>
              <w:jc w:val="center"/>
              <w:rPr>
                <w:rFonts w:ascii="Times New Roman" w:hAnsi="Times New Roman" w:cs="Times New Roman"/>
                <w:kern w:val="0"/>
                <w:sz w:val="15"/>
                <w:szCs w:val="15"/>
              </w:rPr>
            </w:pPr>
            <w:r>
              <w:rPr>
                <w:rFonts w:ascii="Times New Roman" w:hAnsi="Times New Roman" w:cs="Times New Roman"/>
                <w:kern w:val="0"/>
                <w:sz w:val="15"/>
                <w:szCs w:val="15"/>
              </w:rPr>
              <w:t>G</w:t>
            </w:r>
          </w:p>
        </w:tc>
        <w:tc>
          <w:tcPr>
            <w:tcW w:w="2268" w:type="dxa"/>
            <w:gridSpan w:val="2"/>
            <w:vAlign w:val="center"/>
          </w:tcPr>
          <w:p w14:paraId="682C32CE">
            <w:pPr>
              <w:spacing w:before="59" w:line="219" w:lineRule="auto"/>
              <w:jc w:val="center"/>
              <w:rPr>
                <w:rFonts w:ascii="Times New Roman" w:hAnsi="Times New Roman" w:cs="Times New Roman"/>
                <w:kern w:val="0"/>
                <w:sz w:val="15"/>
                <w:szCs w:val="15"/>
              </w:rPr>
            </w:pPr>
            <w:r>
              <w:rPr>
                <w:rFonts w:ascii="Times New Roman" w:hAnsi="Times New Roman" w:cs="Times New Roman"/>
                <w:kern w:val="0"/>
                <w:sz w:val="15"/>
                <w:szCs w:val="15"/>
              </w:rPr>
              <w:t>1 ℃~5 ℃冷藏</w:t>
            </w:r>
          </w:p>
        </w:tc>
        <w:tc>
          <w:tcPr>
            <w:tcW w:w="993" w:type="dxa"/>
            <w:gridSpan w:val="2"/>
            <w:vAlign w:val="center"/>
          </w:tcPr>
          <w:p w14:paraId="02A5EAB2">
            <w:pPr>
              <w:pStyle w:val="25"/>
              <w:jc w:val="center"/>
              <w:rPr>
                <w:rFonts w:ascii="Times New Roman" w:hAnsi="Times New Roman" w:cs="Times New Roman" w:eastAsiaTheme="minorEastAsia"/>
                <w:sz w:val="15"/>
                <w:szCs w:val="15"/>
              </w:rPr>
            </w:pPr>
          </w:p>
        </w:tc>
        <w:tc>
          <w:tcPr>
            <w:tcW w:w="992" w:type="dxa"/>
            <w:gridSpan w:val="2"/>
            <w:vAlign w:val="center"/>
          </w:tcPr>
          <w:p w14:paraId="18D10DB3">
            <w:pPr>
              <w:spacing w:before="58" w:line="220" w:lineRule="auto"/>
              <w:ind w:left="59"/>
              <w:jc w:val="center"/>
              <w:rPr>
                <w:rFonts w:ascii="Times New Roman" w:hAnsi="Times New Roman" w:cs="Times New Roman"/>
                <w:kern w:val="0"/>
                <w:sz w:val="15"/>
                <w:szCs w:val="15"/>
              </w:rPr>
            </w:pPr>
            <w:r>
              <w:rPr>
                <w:rFonts w:ascii="Times New Roman" w:hAnsi="Times New Roman" w:cs="Times New Roman"/>
                <w:kern w:val="0"/>
                <w:sz w:val="15"/>
                <w:szCs w:val="15"/>
              </w:rPr>
              <w:t>尽快（地表水、</w:t>
            </w:r>
            <w:r>
              <w:rPr>
                <w:rFonts w:hint="eastAsia" w:ascii="Times New Roman" w:hAnsi="Times New Roman" w:cs="Times New Roman"/>
                <w:kern w:val="0"/>
                <w:sz w:val="15"/>
                <w:szCs w:val="15"/>
                <w:lang w:eastAsia="zh-CN"/>
              </w:rPr>
              <w:t>污水</w:t>
            </w:r>
            <w:r>
              <w:rPr>
                <w:rFonts w:ascii="Times New Roman" w:hAnsi="Times New Roman" w:cs="Times New Roman"/>
                <w:kern w:val="0"/>
                <w:sz w:val="15"/>
                <w:szCs w:val="15"/>
              </w:rPr>
              <w:t>、饮用水）</w:t>
            </w:r>
          </w:p>
        </w:tc>
        <w:tc>
          <w:tcPr>
            <w:tcW w:w="850" w:type="dxa"/>
            <w:gridSpan w:val="2"/>
            <w:vAlign w:val="center"/>
          </w:tcPr>
          <w:p w14:paraId="2707560F">
            <w:pPr>
              <w:pStyle w:val="25"/>
              <w:jc w:val="center"/>
              <w:rPr>
                <w:rFonts w:ascii="Times New Roman" w:hAnsi="Times New Roman" w:cs="Times New Roman" w:eastAsiaTheme="minorEastAsia"/>
                <w:sz w:val="15"/>
                <w:szCs w:val="15"/>
                <w:lang w:eastAsia="zh-CN"/>
              </w:rPr>
            </w:pPr>
          </w:p>
        </w:tc>
        <w:tc>
          <w:tcPr>
            <w:tcW w:w="1998" w:type="dxa"/>
            <w:tcBorders>
              <w:right w:val="single" w:color="000000" w:sz="6" w:space="0"/>
            </w:tcBorders>
            <w:vAlign w:val="center"/>
          </w:tcPr>
          <w:p w14:paraId="5192B3D6">
            <w:pPr>
              <w:spacing w:before="48" w:line="219" w:lineRule="auto"/>
              <w:ind w:left="73"/>
              <w:jc w:val="center"/>
              <w:rPr>
                <w:rFonts w:ascii="Times New Roman" w:hAnsi="Times New Roman" w:cs="Times New Roman"/>
                <w:kern w:val="0"/>
                <w:sz w:val="15"/>
                <w:szCs w:val="15"/>
              </w:rPr>
            </w:pPr>
            <w:r>
              <w:rPr>
                <w:rFonts w:ascii="Times New Roman" w:hAnsi="Times New Roman" w:cs="Times New Roman"/>
                <w:kern w:val="0"/>
                <w:sz w:val="15"/>
                <w:szCs w:val="15"/>
              </w:rPr>
              <w:t>取氯化或溴化过的水样时，所用的样品瓶消毒</w:t>
            </w:r>
            <w:r>
              <w:rPr>
                <w:rFonts w:ascii="Times New Roman" w:hAnsi="Times New Roman" w:cs="Times New Roman"/>
                <w:kern w:val="0"/>
                <w:position w:val="1"/>
                <w:sz w:val="15"/>
                <w:szCs w:val="15"/>
              </w:rPr>
              <w:t>之前，按每125 ml加入0.1 mL 10%（质量分数）</w:t>
            </w:r>
            <w:r>
              <w:rPr>
                <w:rFonts w:ascii="Times New Roman" w:hAnsi="Times New Roman" w:cs="Times New Roman"/>
                <w:kern w:val="0"/>
                <w:sz w:val="15"/>
                <w:szCs w:val="15"/>
              </w:rPr>
              <w:t>的硫代硫酸钠以消除氯或溴对细菌的抑制作用。对重金属含量高于 0.01 mg/L的水样，应在容器消毒</w:t>
            </w:r>
            <w:r>
              <w:rPr>
                <w:rFonts w:ascii="Times New Roman" w:hAnsi="Times New Roman" w:cs="Times New Roman"/>
                <w:kern w:val="0"/>
                <w:position w:val="1"/>
                <w:sz w:val="15"/>
                <w:szCs w:val="15"/>
              </w:rPr>
              <w:t>之前，按每 125 mL 容积加入0.3 mL的15%（质</w:t>
            </w:r>
            <w:r>
              <w:rPr>
                <w:rFonts w:ascii="Times New Roman" w:hAnsi="Times New Roman" w:cs="Times New Roman"/>
                <w:kern w:val="0"/>
                <w:sz w:val="15"/>
                <w:szCs w:val="15"/>
              </w:rPr>
              <w:t>量分数）EDTA</w:t>
            </w:r>
          </w:p>
        </w:tc>
      </w:tr>
      <w:tr w14:paraId="095A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49" w:hRule="atLeast"/>
          <w:jc w:val="center"/>
        </w:trPr>
        <w:tc>
          <w:tcPr>
            <w:tcW w:w="9259" w:type="dxa"/>
            <w:gridSpan w:val="13"/>
            <w:tcBorders>
              <w:left w:val="single" w:color="000000" w:sz="6" w:space="0"/>
              <w:right w:val="single" w:color="000000" w:sz="6" w:space="0"/>
            </w:tcBorders>
            <w:vAlign w:val="center"/>
          </w:tcPr>
          <w:p w14:paraId="511E100D">
            <w:pPr>
              <w:spacing w:before="55" w:line="194" w:lineRule="auto"/>
              <w:ind w:left="41"/>
              <w:jc w:val="center"/>
              <w:rPr>
                <w:rFonts w:ascii="Times New Roman" w:hAnsi="Times New Roman" w:cs="Times New Roman"/>
                <w:kern w:val="0"/>
                <w:sz w:val="15"/>
                <w:szCs w:val="15"/>
              </w:rPr>
            </w:pPr>
            <w:r>
              <w:rPr>
                <w:rFonts w:ascii="Times New Roman" w:hAnsi="Times New Roman" w:cs="Times New Roman"/>
                <w:kern w:val="0"/>
                <w:sz w:val="15"/>
                <w:szCs w:val="15"/>
              </w:rPr>
              <w:t>二、生物学检测（本表所列的生物检测项目，不可能包括所有的生物检测项目，仅仅是研究工作所常涉及的动植物种群）</w:t>
            </w:r>
          </w:p>
        </w:tc>
      </w:tr>
      <w:tr w14:paraId="19723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70" w:hRule="atLeast"/>
          <w:jc w:val="center"/>
        </w:trPr>
        <w:tc>
          <w:tcPr>
            <w:tcW w:w="9259" w:type="dxa"/>
            <w:gridSpan w:val="13"/>
            <w:tcBorders>
              <w:left w:val="single" w:color="000000" w:sz="6" w:space="0"/>
              <w:right w:val="single" w:color="000000" w:sz="6" w:space="0"/>
            </w:tcBorders>
            <w:vAlign w:val="center"/>
          </w:tcPr>
          <w:p w14:paraId="25CBE08D">
            <w:pPr>
              <w:spacing w:before="56" w:line="191" w:lineRule="auto"/>
              <w:jc w:val="center"/>
              <w:rPr>
                <w:rFonts w:ascii="Times New Roman" w:hAnsi="Times New Roman" w:cs="Times New Roman"/>
                <w:kern w:val="0"/>
                <w:sz w:val="15"/>
                <w:szCs w:val="15"/>
              </w:rPr>
            </w:pPr>
            <w:r>
              <w:rPr>
                <w:rFonts w:ascii="Times New Roman" w:hAnsi="Times New Roman" w:cs="Times New Roman"/>
                <w:kern w:val="0"/>
                <w:sz w:val="15"/>
                <w:szCs w:val="15"/>
              </w:rPr>
              <w:t>鉴定和计数</w:t>
            </w:r>
          </w:p>
        </w:tc>
      </w:tr>
      <w:tr w14:paraId="1D253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53" w:hRule="atLeast"/>
          <w:jc w:val="center"/>
        </w:trPr>
        <w:tc>
          <w:tcPr>
            <w:tcW w:w="1255" w:type="dxa"/>
            <w:vMerge w:val="restart"/>
            <w:tcBorders>
              <w:left w:val="single" w:color="000000" w:sz="6" w:space="0"/>
              <w:bottom w:val="nil"/>
            </w:tcBorders>
            <w:vAlign w:val="center"/>
          </w:tcPr>
          <w:p w14:paraId="3BC9C87B">
            <w:pPr>
              <w:spacing w:before="58" w:line="257" w:lineRule="auto"/>
              <w:ind w:left="46" w:right="50" w:firstLine="69"/>
              <w:jc w:val="center"/>
              <w:rPr>
                <w:rFonts w:ascii="Times New Roman" w:hAnsi="Times New Roman" w:cs="Times New Roman"/>
                <w:kern w:val="0"/>
                <w:sz w:val="15"/>
                <w:szCs w:val="15"/>
              </w:rPr>
            </w:pPr>
            <w:r>
              <w:rPr>
                <w:rFonts w:ascii="Times New Roman" w:hAnsi="Times New Roman" w:cs="Times New Roman"/>
                <w:kern w:val="0"/>
                <w:sz w:val="15"/>
                <w:szCs w:val="15"/>
              </w:rPr>
              <w:t>底栖无脊椎动物类</w:t>
            </w:r>
            <w:r>
              <w:rPr>
                <w:rFonts w:ascii="Times New Roman" w:hAnsi="Times New Roman" w:eastAsia="宋体" w:cs="Times New Roman"/>
                <w:spacing w:val="-9"/>
                <w:kern w:val="0"/>
                <w:sz w:val="15"/>
                <w:szCs w:val="15"/>
              </w:rPr>
              <w:t>——</w:t>
            </w:r>
            <w:r>
              <w:rPr>
                <w:rFonts w:ascii="Times New Roman" w:hAnsi="Times New Roman" w:cs="Times New Roman"/>
                <w:kern w:val="0"/>
                <w:sz w:val="15"/>
                <w:szCs w:val="15"/>
              </w:rPr>
              <w:t>大样品</w:t>
            </w:r>
          </w:p>
        </w:tc>
        <w:tc>
          <w:tcPr>
            <w:tcW w:w="850" w:type="dxa"/>
            <w:gridSpan w:val="2"/>
            <w:vAlign w:val="center"/>
          </w:tcPr>
          <w:p w14:paraId="471CE030">
            <w:pPr>
              <w:spacing w:before="57" w:line="192" w:lineRule="auto"/>
              <w:jc w:val="center"/>
              <w:rPr>
                <w:rFonts w:ascii="Times New Roman" w:hAnsi="Times New Roman" w:cs="Times New Roman"/>
                <w:kern w:val="0"/>
                <w:sz w:val="15"/>
                <w:szCs w:val="15"/>
              </w:rPr>
            </w:pPr>
            <w:r>
              <w:rPr>
                <w:rFonts w:ascii="Times New Roman" w:hAnsi="Times New Roman" w:cs="Times New Roman"/>
                <w:kern w:val="0"/>
                <w:sz w:val="15"/>
                <w:szCs w:val="15"/>
              </w:rPr>
              <w:t>P 或 G</w:t>
            </w:r>
          </w:p>
        </w:tc>
        <w:tc>
          <w:tcPr>
            <w:tcW w:w="2268" w:type="dxa"/>
            <w:gridSpan w:val="2"/>
            <w:vAlign w:val="center"/>
          </w:tcPr>
          <w:p w14:paraId="39D1728C">
            <w:pPr>
              <w:spacing w:before="57" w:line="192" w:lineRule="auto"/>
              <w:ind w:left="565"/>
              <w:jc w:val="center"/>
              <w:rPr>
                <w:rFonts w:ascii="Times New Roman" w:hAnsi="Times New Roman" w:cs="Times New Roman"/>
                <w:kern w:val="0"/>
                <w:sz w:val="15"/>
                <w:szCs w:val="15"/>
              </w:rPr>
            </w:pPr>
            <w:r>
              <w:rPr>
                <w:rFonts w:ascii="Times New Roman" w:hAnsi="Times New Roman" w:cs="Times New Roman"/>
                <w:kern w:val="0"/>
                <w:sz w:val="15"/>
                <w:szCs w:val="15"/>
              </w:rPr>
              <w:t>加入70%乙醇</w:t>
            </w:r>
          </w:p>
        </w:tc>
        <w:tc>
          <w:tcPr>
            <w:tcW w:w="993" w:type="dxa"/>
            <w:gridSpan w:val="2"/>
            <w:vAlign w:val="center"/>
          </w:tcPr>
          <w:p w14:paraId="332427EC">
            <w:pPr>
              <w:spacing w:before="89" w:line="180" w:lineRule="auto"/>
              <w:jc w:val="center"/>
              <w:rPr>
                <w:rFonts w:ascii="Times New Roman" w:hAnsi="Times New Roman" w:cs="Times New Roman"/>
                <w:kern w:val="0"/>
                <w:sz w:val="15"/>
                <w:szCs w:val="15"/>
              </w:rPr>
            </w:pPr>
            <w:r>
              <w:rPr>
                <w:rFonts w:ascii="Times New Roman" w:hAnsi="Times New Roman" w:cs="Times New Roman"/>
                <w:kern w:val="0"/>
                <w:sz w:val="15"/>
                <w:szCs w:val="15"/>
              </w:rPr>
              <w:t>1000</w:t>
            </w:r>
          </w:p>
        </w:tc>
        <w:tc>
          <w:tcPr>
            <w:tcW w:w="992" w:type="dxa"/>
            <w:gridSpan w:val="2"/>
            <w:vAlign w:val="center"/>
          </w:tcPr>
          <w:p w14:paraId="0D1C5205">
            <w:pPr>
              <w:spacing w:before="57" w:line="192" w:lineRule="auto"/>
              <w:jc w:val="center"/>
              <w:rPr>
                <w:rFonts w:ascii="Times New Roman" w:hAnsi="Times New Roman" w:cs="Times New Roman"/>
                <w:kern w:val="0"/>
                <w:sz w:val="15"/>
                <w:szCs w:val="15"/>
              </w:rPr>
            </w:pPr>
            <w:r>
              <w:rPr>
                <w:rFonts w:ascii="Times New Roman" w:hAnsi="Times New Roman" w:cs="Times New Roman"/>
                <w:kern w:val="0"/>
                <w:sz w:val="15"/>
                <w:szCs w:val="15"/>
              </w:rPr>
              <w:t>1年</w:t>
            </w:r>
          </w:p>
        </w:tc>
        <w:tc>
          <w:tcPr>
            <w:tcW w:w="850" w:type="dxa"/>
            <w:gridSpan w:val="2"/>
            <w:vAlign w:val="center"/>
          </w:tcPr>
          <w:p w14:paraId="12832FA9">
            <w:pPr>
              <w:pStyle w:val="25"/>
              <w:jc w:val="center"/>
              <w:rPr>
                <w:rFonts w:ascii="Times New Roman" w:hAnsi="Times New Roman" w:cs="Times New Roman" w:eastAsiaTheme="minorEastAsia"/>
                <w:sz w:val="15"/>
                <w:szCs w:val="15"/>
              </w:rPr>
            </w:pPr>
          </w:p>
        </w:tc>
        <w:tc>
          <w:tcPr>
            <w:tcW w:w="2051" w:type="dxa"/>
            <w:gridSpan w:val="2"/>
            <w:vMerge w:val="restart"/>
            <w:tcBorders>
              <w:bottom w:val="nil"/>
              <w:right w:val="single" w:color="000000" w:sz="6" w:space="0"/>
            </w:tcBorders>
            <w:vAlign w:val="center"/>
          </w:tcPr>
          <w:p w14:paraId="2BA968C6">
            <w:pPr>
              <w:spacing w:before="58" w:line="219" w:lineRule="auto"/>
              <w:ind w:left="52"/>
              <w:jc w:val="center"/>
              <w:rPr>
                <w:rFonts w:ascii="Times New Roman" w:hAnsi="Times New Roman" w:cs="Times New Roman"/>
                <w:kern w:val="0"/>
                <w:sz w:val="15"/>
                <w:szCs w:val="15"/>
              </w:rPr>
            </w:pPr>
            <w:r>
              <w:rPr>
                <w:rFonts w:ascii="Times New Roman" w:hAnsi="Times New Roman" w:cs="Times New Roman"/>
                <w:kern w:val="0"/>
                <w:sz w:val="15"/>
                <w:szCs w:val="15"/>
              </w:rPr>
              <w:t>样品中的水应先倒出以达到最大的防腐剂的浓度</w:t>
            </w:r>
          </w:p>
        </w:tc>
      </w:tr>
      <w:tr w14:paraId="72E47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472" w:hRule="atLeast"/>
          <w:jc w:val="center"/>
        </w:trPr>
        <w:tc>
          <w:tcPr>
            <w:tcW w:w="1255" w:type="dxa"/>
            <w:vMerge w:val="continue"/>
            <w:tcBorders>
              <w:top w:val="nil"/>
              <w:left w:val="single" w:color="000000" w:sz="6" w:space="0"/>
              <w:bottom w:val="single" w:color="auto" w:sz="4" w:space="0"/>
            </w:tcBorders>
            <w:vAlign w:val="center"/>
          </w:tcPr>
          <w:p w14:paraId="37AA3855">
            <w:pPr>
              <w:pStyle w:val="25"/>
              <w:jc w:val="center"/>
              <w:rPr>
                <w:rFonts w:ascii="Times New Roman" w:hAnsi="Times New Roman" w:cs="Times New Roman" w:eastAsiaTheme="minorEastAsia"/>
                <w:sz w:val="15"/>
                <w:szCs w:val="15"/>
                <w:lang w:eastAsia="zh-CN"/>
              </w:rPr>
            </w:pPr>
          </w:p>
        </w:tc>
        <w:tc>
          <w:tcPr>
            <w:tcW w:w="850" w:type="dxa"/>
            <w:gridSpan w:val="2"/>
            <w:vAlign w:val="center"/>
          </w:tcPr>
          <w:p w14:paraId="7A6E4323">
            <w:pPr>
              <w:spacing w:before="58" w:line="222" w:lineRule="auto"/>
              <w:jc w:val="center"/>
              <w:rPr>
                <w:rFonts w:ascii="Times New Roman" w:hAnsi="Times New Roman" w:cs="Times New Roman"/>
                <w:kern w:val="0"/>
                <w:sz w:val="15"/>
                <w:szCs w:val="15"/>
              </w:rPr>
            </w:pPr>
            <w:r>
              <w:rPr>
                <w:rFonts w:ascii="Times New Roman" w:hAnsi="Times New Roman" w:cs="Times New Roman"/>
                <w:kern w:val="0"/>
                <w:sz w:val="15"/>
                <w:szCs w:val="15"/>
              </w:rPr>
              <w:t>P 或 G</w:t>
            </w:r>
          </w:p>
        </w:tc>
        <w:tc>
          <w:tcPr>
            <w:tcW w:w="2268" w:type="dxa"/>
            <w:gridSpan w:val="2"/>
            <w:vAlign w:val="center"/>
          </w:tcPr>
          <w:p w14:paraId="19D61462">
            <w:pPr>
              <w:spacing w:before="58" w:line="220" w:lineRule="auto"/>
              <w:ind w:left="29"/>
              <w:jc w:val="center"/>
              <w:rPr>
                <w:rFonts w:ascii="Times New Roman" w:hAnsi="Times New Roman" w:cs="Times New Roman"/>
                <w:kern w:val="0"/>
                <w:sz w:val="15"/>
                <w:szCs w:val="15"/>
              </w:rPr>
            </w:pPr>
            <w:r>
              <w:rPr>
                <w:rFonts w:ascii="Times New Roman" w:hAnsi="Times New Roman" w:cs="Times New Roman"/>
                <w:kern w:val="0"/>
                <w:sz w:val="15"/>
                <w:szCs w:val="15"/>
              </w:rPr>
              <w:t>加入37%甲醛（用硼酸钠或四氮六甲圜调节至中性）用100 g/L福尔马林溶液稀释到3.7%甲醛（相应的1~10的福尔马林稀释液）</w:t>
            </w:r>
          </w:p>
        </w:tc>
        <w:tc>
          <w:tcPr>
            <w:tcW w:w="993" w:type="dxa"/>
            <w:gridSpan w:val="2"/>
            <w:vAlign w:val="center"/>
          </w:tcPr>
          <w:p w14:paraId="4F1890FA">
            <w:pPr>
              <w:spacing w:before="52" w:line="186" w:lineRule="auto"/>
              <w:jc w:val="center"/>
              <w:rPr>
                <w:rFonts w:ascii="Times New Roman" w:hAnsi="Times New Roman" w:cs="Times New Roman"/>
                <w:kern w:val="0"/>
                <w:sz w:val="15"/>
                <w:szCs w:val="15"/>
              </w:rPr>
            </w:pPr>
            <w:r>
              <w:rPr>
                <w:rFonts w:ascii="Times New Roman" w:hAnsi="Times New Roman" w:cs="Times New Roman"/>
                <w:kern w:val="0"/>
                <w:sz w:val="15"/>
                <w:szCs w:val="15"/>
              </w:rPr>
              <w:t>1000</w:t>
            </w:r>
          </w:p>
        </w:tc>
        <w:tc>
          <w:tcPr>
            <w:tcW w:w="992" w:type="dxa"/>
            <w:gridSpan w:val="2"/>
            <w:vAlign w:val="center"/>
          </w:tcPr>
          <w:p w14:paraId="7A1A2077">
            <w:pPr>
              <w:spacing w:before="59" w:line="219" w:lineRule="auto"/>
              <w:jc w:val="center"/>
              <w:rPr>
                <w:rFonts w:ascii="Times New Roman" w:hAnsi="Times New Roman" w:cs="Times New Roman"/>
                <w:kern w:val="0"/>
                <w:sz w:val="15"/>
                <w:szCs w:val="15"/>
              </w:rPr>
            </w:pPr>
            <w:r>
              <w:rPr>
                <w:rFonts w:ascii="Times New Roman" w:hAnsi="Times New Roman" w:cs="Times New Roman"/>
                <w:kern w:val="0"/>
                <w:sz w:val="15"/>
                <w:szCs w:val="15"/>
              </w:rPr>
              <w:t>3个月</w:t>
            </w:r>
          </w:p>
        </w:tc>
        <w:tc>
          <w:tcPr>
            <w:tcW w:w="850" w:type="dxa"/>
            <w:gridSpan w:val="2"/>
            <w:vAlign w:val="center"/>
          </w:tcPr>
          <w:p w14:paraId="575C7BF3">
            <w:pPr>
              <w:pStyle w:val="25"/>
              <w:jc w:val="center"/>
              <w:rPr>
                <w:rFonts w:ascii="Times New Roman" w:hAnsi="Times New Roman" w:cs="Times New Roman" w:eastAsiaTheme="minorEastAsia"/>
                <w:sz w:val="15"/>
                <w:szCs w:val="15"/>
              </w:rPr>
            </w:pPr>
          </w:p>
        </w:tc>
        <w:tc>
          <w:tcPr>
            <w:tcW w:w="2051" w:type="dxa"/>
            <w:gridSpan w:val="2"/>
            <w:vMerge w:val="continue"/>
            <w:tcBorders>
              <w:top w:val="nil"/>
              <w:bottom w:val="single" w:color="auto" w:sz="4" w:space="0"/>
              <w:right w:val="single" w:color="000000" w:sz="6" w:space="0"/>
            </w:tcBorders>
            <w:vAlign w:val="center"/>
          </w:tcPr>
          <w:p w14:paraId="120C09E6">
            <w:pPr>
              <w:pStyle w:val="25"/>
              <w:jc w:val="center"/>
              <w:rPr>
                <w:rFonts w:ascii="Times New Roman" w:hAnsi="Times New Roman" w:cs="Times New Roman" w:eastAsiaTheme="minorEastAsia"/>
                <w:sz w:val="15"/>
                <w:szCs w:val="15"/>
              </w:rPr>
            </w:pPr>
          </w:p>
        </w:tc>
      </w:tr>
      <w:tr w14:paraId="1BB9B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266" w:hRule="atLeast"/>
          <w:jc w:val="center"/>
        </w:trPr>
        <w:tc>
          <w:tcPr>
            <w:tcW w:w="1255" w:type="dxa"/>
            <w:tcBorders>
              <w:top w:val="single" w:color="auto" w:sz="4" w:space="0"/>
              <w:left w:val="single" w:color="000000" w:sz="6" w:space="0"/>
              <w:bottom w:val="single" w:color="auto" w:sz="4" w:space="0"/>
            </w:tcBorders>
            <w:vAlign w:val="center"/>
          </w:tcPr>
          <w:p w14:paraId="47FBE9F8">
            <w:pPr>
              <w:spacing w:before="61" w:line="277" w:lineRule="auto"/>
              <w:ind w:left="46" w:right="50" w:firstLine="69"/>
              <w:jc w:val="center"/>
              <w:rPr>
                <w:rFonts w:ascii="Times New Roman" w:hAnsi="Times New Roman" w:cs="Times New Roman"/>
                <w:kern w:val="0"/>
                <w:sz w:val="15"/>
                <w:szCs w:val="15"/>
              </w:rPr>
            </w:pPr>
            <w:r>
              <w:rPr>
                <w:rFonts w:ascii="Times New Roman" w:hAnsi="Times New Roman" w:eastAsia="宋体" w:cs="Times New Roman"/>
                <w:spacing w:val="-2"/>
                <w:kern w:val="0"/>
                <w:sz w:val="15"/>
                <w:szCs w:val="15"/>
              </w:rPr>
              <w:t>底栖无脊椎</w:t>
            </w:r>
            <w:r>
              <w:rPr>
                <w:rFonts w:ascii="Times New Roman" w:hAnsi="Times New Roman" w:eastAsia="宋体" w:cs="Times New Roman"/>
                <w:spacing w:val="-9"/>
                <w:kern w:val="0"/>
                <w:sz w:val="15"/>
                <w:szCs w:val="15"/>
              </w:rPr>
              <w:t>动物类——小</w:t>
            </w:r>
            <w:r>
              <w:rPr>
                <w:rFonts w:ascii="Times New Roman" w:hAnsi="Times New Roman" w:eastAsia="宋体" w:cs="Times New Roman"/>
                <w:spacing w:val="-3"/>
                <w:kern w:val="0"/>
                <w:sz w:val="15"/>
                <w:szCs w:val="15"/>
              </w:rPr>
              <w:t>样品（如参考</w:t>
            </w:r>
            <w:r>
              <w:rPr>
                <w:rFonts w:ascii="Times New Roman" w:hAnsi="Times New Roman" w:eastAsia="宋体" w:cs="Times New Roman"/>
                <w:spacing w:val="-5"/>
                <w:kern w:val="0"/>
                <w:sz w:val="15"/>
                <w:szCs w:val="15"/>
              </w:rPr>
              <w:t>样品）</w:t>
            </w:r>
          </w:p>
        </w:tc>
        <w:tc>
          <w:tcPr>
            <w:tcW w:w="850" w:type="dxa"/>
            <w:gridSpan w:val="2"/>
            <w:vAlign w:val="center"/>
          </w:tcPr>
          <w:p w14:paraId="264BBC6B">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kern w:val="0"/>
                <w:sz w:val="15"/>
                <w:szCs w:val="15"/>
              </w:rPr>
              <w:t>G</w:t>
            </w:r>
          </w:p>
        </w:tc>
        <w:tc>
          <w:tcPr>
            <w:tcW w:w="2268" w:type="dxa"/>
            <w:gridSpan w:val="2"/>
            <w:vAlign w:val="center"/>
          </w:tcPr>
          <w:p w14:paraId="428808DF">
            <w:pPr>
              <w:spacing w:before="195" w:line="219" w:lineRule="auto"/>
              <w:jc w:val="center"/>
              <w:rPr>
                <w:rFonts w:ascii="Times New Roman" w:hAnsi="Times New Roman" w:cs="Times New Roman"/>
                <w:kern w:val="0"/>
                <w:sz w:val="15"/>
                <w:szCs w:val="15"/>
              </w:rPr>
            </w:pPr>
            <w:r>
              <w:rPr>
                <w:rFonts w:ascii="Times New Roman" w:hAnsi="Times New Roman" w:cs="Times New Roman"/>
                <w:kern w:val="0"/>
                <w:sz w:val="15"/>
                <w:szCs w:val="15"/>
              </w:rPr>
              <w:t>加入防腐溶液，含 70%乙醇，37%甲醛和甘油（比例是100</w:t>
            </w:r>
            <w:r>
              <w:rPr>
                <w:rFonts w:hint="eastAsia" w:ascii="宋体" w:hAnsi="宋体" w:eastAsia="宋体" w:cs="宋体"/>
                <w:kern w:val="0"/>
                <w:sz w:val="15"/>
                <w:szCs w:val="15"/>
              </w:rPr>
              <w:t>∶</w:t>
            </w:r>
            <w:r>
              <w:rPr>
                <w:rFonts w:ascii="Times New Roman" w:hAnsi="Times New Roman" w:cs="Times New Roman"/>
                <w:kern w:val="0"/>
                <w:sz w:val="15"/>
                <w:szCs w:val="15"/>
              </w:rPr>
              <w:t>2</w:t>
            </w:r>
            <w:r>
              <w:rPr>
                <w:rFonts w:hint="eastAsia" w:ascii="宋体" w:hAnsi="宋体" w:eastAsia="宋体" w:cs="宋体"/>
                <w:kern w:val="0"/>
                <w:sz w:val="15"/>
                <w:szCs w:val="15"/>
              </w:rPr>
              <w:t>∶</w:t>
            </w:r>
            <w:r>
              <w:rPr>
                <w:rFonts w:ascii="Times New Roman" w:hAnsi="Times New Roman" w:cs="Times New Roman"/>
                <w:kern w:val="0"/>
                <w:sz w:val="15"/>
                <w:szCs w:val="15"/>
              </w:rPr>
              <w:t>1）</w:t>
            </w:r>
          </w:p>
        </w:tc>
        <w:tc>
          <w:tcPr>
            <w:tcW w:w="993" w:type="dxa"/>
            <w:gridSpan w:val="2"/>
            <w:vAlign w:val="center"/>
          </w:tcPr>
          <w:p w14:paraId="77C92F18">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5"/>
                <w:kern w:val="0"/>
                <w:sz w:val="15"/>
                <w:szCs w:val="15"/>
              </w:rPr>
              <w:t>100</w:t>
            </w:r>
          </w:p>
        </w:tc>
        <w:tc>
          <w:tcPr>
            <w:tcW w:w="992" w:type="dxa"/>
            <w:gridSpan w:val="2"/>
            <w:vAlign w:val="center"/>
          </w:tcPr>
          <w:p w14:paraId="7C20B4FC">
            <w:pPr>
              <w:spacing w:before="59" w:line="219" w:lineRule="auto"/>
              <w:jc w:val="center"/>
              <w:rPr>
                <w:rFonts w:ascii="Times New Roman" w:hAnsi="Times New Roman" w:cs="Times New Roman"/>
                <w:kern w:val="0"/>
                <w:sz w:val="15"/>
                <w:szCs w:val="15"/>
              </w:rPr>
            </w:pPr>
            <w:r>
              <w:rPr>
                <w:rFonts w:ascii="Times New Roman" w:hAnsi="Times New Roman" w:eastAsia="宋体" w:cs="Times New Roman"/>
                <w:spacing w:val="-3"/>
                <w:kern w:val="0"/>
                <w:sz w:val="15"/>
                <w:szCs w:val="15"/>
              </w:rPr>
              <w:t>不确定</w:t>
            </w:r>
          </w:p>
        </w:tc>
        <w:tc>
          <w:tcPr>
            <w:tcW w:w="850" w:type="dxa"/>
            <w:gridSpan w:val="2"/>
            <w:vAlign w:val="center"/>
          </w:tcPr>
          <w:p w14:paraId="0DCC1EC3">
            <w:pPr>
              <w:pStyle w:val="25"/>
              <w:jc w:val="center"/>
              <w:rPr>
                <w:rFonts w:ascii="Times New Roman" w:hAnsi="Times New Roman" w:cs="Times New Roman" w:eastAsiaTheme="minorEastAsia"/>
                <w:sz w:val="15"/>
                <w:szCs w:val="15"/>
              </w:rPr>
            </w:pPr>
          </w:p>
        </w:tc>
        <w:tc>
          <w:tcPr>
            <w:tcW w:w="2051" w:type="dxa"/>
            <w:gridSpan w:val="2"/>
            <w:tcBorders>
              <w:top w:val="single" w:color="auto" w:sz="4" w:space="0"/>
              <w:bottom w:val="single" w:color="auto" w:sz="4" w:space="0"/>
              <w:right w:val="single" w:color="000000" w:sz="6" w:space="0"/>
            </w:tcBorders>
            <w:vAlign w:val="center"/>
          </w:tcPr>
          <w:p w14:paraId="6AC4D203">
            <w:pPr>
              <w:spacing w:before="196" w:line="218" w:lineRule="auto"/>
              <w:ind w:left="51"/>
              <w:jc w:val="center"/>
              <w:rPr>
                <w:rFonts w:ascii="Times New Roman" w:hAnsi="Times New Roman" w:cs="Times New Roman"/>
                <w:kern w:val="0"/>
                <w:sz w:val="15"/>
                <w:szCs w:val="15"/>
              </w:rPr>
            </w:pPr>
            <w:r>
              <w:rPr>
                <w:rFonts w:ascii="Times New Roman" w:hAnsi="Times New Roman" w:eastAsia="宋体" w:cs="Times New Roman"/>
                <w:spacing w:val="-1"/>
                <w:kern w:val="0"/>
                <w:sz w:val="15"/>
                <w:szCs w:val="15"/>
              </w:rPr>
              <w:t>对无脊椎群，如扁形动物，须用特殊方法，以</w:t>
            </w:r>
            <w:r>
              <w:rPr>
                <w:rFonts w:ascii="Times New Roman" w:hAnsi="Times New Roman" w:eastAsia="宋体" w:cs="Times New Roman"/>
                <w:spacing w:val="-3"/>
                <w:kern w:val="0"/>
                <w:sz w:val="15"/>
                <w:szCs w:val="15"/>
              </w:rPr>
              <w:t>防止被破坏</w:t>
            </w:r>
          </w:p>
        </w:tc>
      </w:tr>
      <w:tr w14:paraId="1A762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266" w:hRule="atLeast"/>
          <w:jc w:val="center"/>
        </w:trPr>
        <w:tc>
          <w:tcPr>
            <w:tcW w:w="1255" w:type="dxa"/>
            <w:tcBorders>
              <w:top w:val="single" w:color="auto" w:sz="4" w:space="0"/>
              <w:left w:val="single" w:color="000000" w:sz="6" w:space="0"/>
              <w:bottom w:val="single" w:color="auto" w:sz="4" w:space="0"/>
            </w:tcBorders>
            <w:vAlign w:val="center"/>
          </w:tcPr>
          <w:p w14:paraId="1C714A2E">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3"/>
                <w:sz w:val="15"/>
                <w:szCs w:val="15"/>
              </w:rPr>
              <w:t>藻类</w:t>
            </w:r>
          </w:p>
        </w:tc>
        <w:tc>
          <w:tcPr>
            <w:tcW w:w="850" w:type="dxa"/>
            <w:gridSpan w:val="2"/>
            <w:vAlign w:val="center"/>
          </w:tcPr>
          <w:p w14:paraId="41377ADC">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spacing w:val="-3"/>
                <w:kern w:val="0"/>
                <w:sz w:val="15"/>
                <w:szCs w:val="15"/>
              </w:rPr>
              <w:t xml:space="preserve">G </w:t>
            </w:r>
            <w:r>
              <w:rPr>
                <w:rFonts w:ascii="Times New Roman" w:hAnsi="Times New Roman" w:eastAsia="宋体" w:cs="Times New Roman"/>
                <w:spacing w:val="-3"/>
                <w:kern w:val="0"/>
                <w:sz w:val="15"/>
                <w:szCs w:val="15"/>
              </w:rPr>
              <w:t>或</w:t>
            </w:r>
            <w:r>
              <w:rPr>
                <w:rFonts w:ascii="Times New Roman" w:hAnsi="Times New Roman" w:eastAsia="宋体" w:cs="Times New Roman"/>
                <w:spacing w:val="-36"/>
                <w:kern w:val="0"/>
                <w:sz w:val="15"/>
                <w:szCs w:val="15"/>
              </w:rPr>
              <w:t xml:space="preserve"> </w:t>
            </w:r>
            <w:r>
              <w:rPr>
                <w:rFonts w:ascii="Times New Roman" w:hAnsi="Times New Roman" w:eastAsia="Times New Roman" w:cs="Times New Roman"/>
                <w:spacing w:val="-3"/>
                <w:kern w:val="0"/>
                <w:sz w:val="15"/>
                <w:szCs w:val="15"/>
              </w:rPr>
              <w:t>P</w:t>
            </w:r>
            <w:r>
              <w:rPr>
                <w:rFonts w:ascii="Times New Roman" w:hAnsi="Times New Roman" w:eastAsia="Times New Roman" w:cs="Times New Roman"/>
                <w:spacing w:val="7"/>
                <w:kern w:val="0"/>
                <w:sz w:val="15"/>
                <w:szCs w:val="15"/>
              </w:rPr>
              <w:t xml:space="preserve"> </w:t>
            </w:r>
            <w:r>
              <w:rPr>
                <w:rFonts w:ascii="Times New Roman" w:hAnsi="Times New Roman" w:eastAsia="宋体" w:cs="Times New Roman"/>
                <w:spacing w:val="-3"/>
                <w:kern w:val="0"/>
                <w:sz w:val="15"/>
                <w:szCs w:val="15"/>
              </w:rPr>
              <w:t>盖紧瓶盖</w:t>
            </w:r>
          </w:p>
        </w:tc>
        <w:tc>
          <w:tcPr>
            <w:tcW w:w="2268" w:type="dxa"/>
            <w:gridSpan w:val="2"/>
            <w:vAlign w:val="center"/>
          </w:tcPr>
          <w:p w14:paraId="087133F3">
            <w:pPr>
              <w:spacing w:line="219" w:lineRule="auto"/>
              <w:ind w:left="28"/>
              <w:jc w:val="center"/>
              <w:rPr>
                <w:rFonts w:ascii="Times New Roman" w:hAnsi="Times New Roman" w:cs="Times New Roman"/>
                <w:kern w:val="0"/>
                <w:sz w:val="15"/>
                <w:szCs w:val="15"/>
              </w:rPr>
            </w:pPr>
            <w:r>
              <w:rPr>
                <w:rFonts w:ascii="Times New Roman" w:hAnsi="Times New Roman" w:eastAsia="宋体" w:cs="Times New Roman"/>
                <w:kern w:val="0"/>
                <w:sz w:val="15"/>
                <w:szCs w:val="15"/>
              </w:rPr>
              <w:t>每</w:t>
            </w:r>
            <w:r>
              <w:rPr>
                <w:rFonts w:ascii="Times New Roman" w:hAnsi="Times New Roman" w:eastAsia="宋体" w:cs="Times New Roman"/>
                <w:spacing w:val="-42"/>
                <w:kern w:val="0"/>
                <w:sz w:val="15"/>
                <w:szCs w:val="15"/>
              </w:rPr>
              <w:t xml:space="preserve"> </w:t>
            </w:r>
            <w:r>
              <w:rPr>
                <w:rFonts w:ascii="Times New Roman" w:hAnsi="Times New Roman" w:eastAsia="Times New Roman" w:cs="Times New Roman"/>
                <w:kern w:val="0"/>
                <w:sz w:val="15"/>
                <w:szCs w:val="15"/>
              </w:rPr>
              <w:t>200</w:t>
            </w:r>
            <w:r>
              <w:rPr>
                <w:rFonts w:ascii="Times New Roman" w:hAnsi="Times New Roman" w:eastAsia="宋体" w:cs="Times New Roman"/>
                <w:kern w:val="0"/>
                <w:sz w:val="15"/>
                <w:szCs w:val="15"/>
              </w:rPr>
              <w:t>份，加入</w:t>
            </w:r>
            <w:r>
              <w:rPr>
                <w:rFonts w:ascii="Times New Roman" w:hAnsi="Times New Roman" w:eastAsia="Times New Roman" w:cs="Times New Roman"/>
                <w:kern w:val="0"/>
                <w:sz w:val="15"/>
                <w:szCs w:val="15"/>
              </w:rPr>
              <w:t>0.5</w:t>
            </w:r>
            <w:r>
              <w:rPr>
                <w:rFonts w:ascii="Times New Roman" w:hAnsi="Times New Roman" w:eastAsia="宋体" w:cs="Times New Roman"/>
                <w:kern w:val="0"/>
                <w:sz w:val="15"/>
                <w:szCs w:val="15"/>
              </w:rPr>
              <w:t>份~</w:t>
            </w:r>
            <w:r>
              <w:rPr>
                <w:rFonts w:ascii="Times New Roman" w:hAnsi="Times New Roman" w:eastAsia="Times New Roman" w:cs="Times New Roman"/>
                <w:kern w:val="0"/>
                <w:sz w:val="15"/>
                <w:szCs w:val="15"/>
              </w:rPr>
              <w:t>1</w:t>
            </w:r>
            <w:r>
              <w:rPr>
                <w:rFonts w:ascii="Times New Roman" w:hAnsi="Times New Roman" w:eastAsia="宋体" w:cs="Times New Roman"/>
                <w:kern w:val="0"/>
                <w:sz w:val="15"/>
                <w:szCs w:val="15"/>
              </w:rPr>
              <w:t>份卢</w:t>
            </w:r>
            <w:r>
              <w:rPr>
                <w:rFonts w:ascii="Times New Roman" w:hAnsi="Times New Roman" w:eastAsia="宋体" w:cs="Times New Roman"/>
                <w:spacing w:val="-2"/>
                <w:kern w:val="0"/>
                <w:sz w:val="15"/>
                <w:szCs w:val="15"/>
              </w:rPr>
              <w:t>格氏溶液，</w:t>
            </w:r>
            <w:r>
              <w:rPr>
                <w:rFonts w:ascii="Times New Roman" w:hAnsi="Times New Roman" w:eastAsia="Times New Roman" w:cs="Times New Roman"/>
                <w:spacing w:val="-3"/>
                <w:kern w:val="0"/>
                <w:sz w:val="15"/>
                <w:szCs w:val="15"/>
              </w:rPr>
              <w:t>1 ℃~5 ℃</w:t>
            </w:r>
            <w:r>
              <w:rPr>
                <w:rFonts w:ascii="Times New Roman" w:hAnsi="Times New Roman" w:eastAsia="宋体" w:cs="Times New Roman"/>
                <w:spacing w:val="-3"/>
                <w:kern w:val="0"/>
                <w:sz w:val="15"/>
                <w:szCs w:val="15"/>
              </w:rPr>
              <w:t>暗处冷藏</w:t>
            </w:r>
          </w:p>
        </w:tc>
        <w:tc>
          <w:tcPr>
            <w:tcW w:w="993" w:type="dxa"/>
            <w:gridSpan w:val="2"/>
            <w:vAlign w:val="center"/>
          </w:tcPr>
          <w:p w14:paraId="79E2A593">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1"/>
                <w:kern w:val="0"/>
                <w:sz w:val="15"/>
                <w:szCs w:val="15"/>
              </w:rPr>
              <w:t>200</w:t>
            </w:r>
          </w:p>
        </w:tc>
        <w:tc>
          <w:tcPr>
            <w:tcW w:w="992" w:type="dxa"/>
            <w:gridSpan w:val="2"/>
            <w:vAlign w:val="center"/>
          </w:tcPr>
          <w:p w14:paraId="06F6F05E">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4"/>
                <w:kern w:val="0"/>
                <w:sz w:val="15"/>
                <w:szCs w:val="15"/>
              </w:rPr>
              <w:t>6</w:t>
            </w:r>
            <w:r>
              <w:rPr>
                <w:rFonts w:ascii="Times New Roman" w:hAnsi="Times New Roman" w:cs="Times New Roman"/>
                <w:spacing w:val="14"/>
                <w:w w:val="101"/>
                <w:kern w:val="0"/>
                <w:sz w:val="15"/>
                <w:szCs w:val="15"/>
              </w:rPr>
              <w:t>个</w:t>
            </w:r>
            <w:r>
              <w:rPr>
                <w:rFonts w:ascii="Times New Roman" w:hAnsi="Times New Roman" w:eastAsia="宋体" w:cs="Times New Roman"/>
                <w:spacing w:val="-4"/>
                <w:kern w:val="0"/>
                <w:sz w:val="15"/>
                <w:szCs w:val="15"/>
              </w:rPr>
              <w:t>月</w:t>
            </w:r>
          </w:p>
        </w:tc>
        <w:tc>
          <w:tcPr>
            <w:tcW w:w="850" w:type="dxa"/>
            <w:gridSpan w:val="2"/>
            <w:vAlign w:val="center"/>
          </w:tcPr>
          <w:p w14:paraId="4A6FF248">
            <w:pPr>
              <w:pStyle w:val="25"/>
              <w:jc w:val="center"/>
              <w:rPr>
                <w:rFonts w:ascii="Times New Roman" w:hAnsi="Times New Roman" w:cs="Times New Roman" w:eastAsiaTheme="minorEastAsia"/>
                <w:sz w:val="15"/>
                <w:szCs w:val="15"/>
              </w:rPr>
            </w:pPr>
          </w:p>
        </w:tc>
        <w:tc>
          <w:tcPr>
            <w:tcW w:w="2051" w:type="dxa"/>
            <w:gridSpan w:val="2"/>
            <w:tcBorders>
              <w:top w:val="single" w:color="auto" w:sz="4" w:space="0"/>
              <w:bottom w:val="single" w:color="auto" w:sz="4" w:space="0"/>
              <w:right w:val="single" w:color="000000" w:sz="6" w:space="0"/>
            </w:tcBorders>
            <w:vAlign w:val="center"/>
          </w:tcPr>
          <w:p w14:paraId="43AE8D79">
            <w:pPr>
              <w:spacing w:before="64" w:line="219" w:lineRule="auto"/>
              <w:ind w:left="50"/>
              <w:jc w:val="center"/>
              <w:rPr>
                <w:rFonts w:ascii="Times New Roman" w:hAnsi="Times New Roman" w:cs="Times New Roman"/>
                <w:kern w:val="0"/>
                <w:sz w:val="15"/>
                <w:szCs w:val="15"/>
              </w:rPr>
            </w:pPr>
            <w:r>
              <w:rPr>
                <w:rFonts w:ascii="Times New Roman" w:hAnsi="Times New Roman" w:eastAsia="宋体" w:cs="Times New Roman"/>
                <w:spacing w:val="-1"/>
                <w:kern w:val="0"/>
                <w:sz w:val="15"/>
                <w:szCs w:val="15"/>
              </w:rPr>
              <w:t>碱性卢格氏溶液适用于新鲜水，酸性卢格氏溶液适用于带鞭毛虫的海水。如果退色，应加入</w:t>
            </w:r>
            <w:r>
              <w:rPr>
                <w:rFonts w:ascii="Times New Roman" w:hAnsi="Times New Roman" w:eastAsia="宋体" w:cs="Times New Roman"/>
                <w:spacing w:val="-2"/>
                <w:kern w:val="0"/>
                <w:sz w:val="15"/>
                <w:szCs w:val="15"/>
              </w:rPr>
              <w:t>更多的卢格氏溶液</w:t>
            </w:r>
          </w:p>
        </w:tc>
      </w:tr>
      <w:tr w14:paraId="533E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44" w:hRule="atLeast"/>
          <w:jc w:val="center"/>
        </w:trPr>
        <w:tc>
          <w:tcPr>
            <w:tcW w:w="1255" w:type="dxa"/>
            <w:tcBorders>
              <w:top w:val="single" w:color="auto" w:sz="4" w:space="0"/>
              <w:left w:val="single" w:color="000000" w:sz="6" w:space="0"/>
              <w:bottom w:val="single" w:color="auto" w:sz="4" w:space="0"/>
            </w:tcBorders>
            <w:vAlign w:val="center"/>
          </w:tcPr>
          <w:p w14:paraId="20684EA5">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2"/>
                <w:sz w:val="15"/>
                <w:szCs w:val="15"/>
              </w:rPr>
              <w:t>浮游植物</w:t>
            </w:r>
          </w:p>
        </w:tc>
        <w:tc>
          <w:tcPr>
            <w:tcW w:w="850" w:type="dxa"/>
            <w:gridSpan w:val="2"/>
            <w:vAlign w:val="center"/>
          </w:tcPr>
          <w:p w14:paraId="5C9DC6CA">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kern w:val="0"/>
                <w:sz w:val="15"/>
                <w:szCs w:val="15"/>
              </w:rPr>
              <w:t>G</w:t>
            </w:r>
          </w:p>
        </w:tc>
        <w:tc>
          <w:tcPr>
            <w:tcW w:w="2268" w:type="dxa"/>
            <w:gridSpan w:val="2"/>
            <w:vAlign w:val="center"/>
          </w:tcPr>
          <w:p w14:paraId="2BE00BBA">
            <w:pPr>
              <w:spacing w:before="58" w:line="220" w:lineRule="auto"/>
              <w:ind w:left="29"/>
              <w:jc w:val="center"/>
              <w:rPr>
                <w:rFonts w:ascii="Times New Roman" w:hAnsi="Times New Roman" w:cs="Times New Roman"/>
                <w:kern w:val="0"/>
                <w:sz w:val="15"/>
                <w:szCs w:val="15"/>
              </w:rPr>
            </w:pPr>
            <w:r>
              <w:rPr>
                <w:rFonts w:ascii="Times New Roman" w:hAnsi="Times New Roman" w:eastAsia="宋体" w:cs="Times New Roman"/>
                <w:kern w:val="0"/>
                <w:sz w:val="15"/>
                <w:szCs w:val="15"/>
              </w:rPr>
              <w:t>每</w:t>
            </w:r>
            <w:r>
              <w:rPr>
                <w:rFonts w:ascii="Times New Roman" w:hAnsi="Times New Roman" w:eastAsia="宋体" w:cs="Times New Roman"/>
                <w:spacing w:val="-42"/>
                <w:kern w:val="0"/>
                <w:sz w:val="15"/>
                <w:szCs w:val="15"/>
              </w:rPr>
              <w:t xml:space="preserve"> </w:t>
            </w:r>
            <w:r>
              <w:rPr>
                <w:rFonts w:ascii="Times New Roman" w:hAnsi="Times New Roman" w:eastAsia="Times New Roman" w:cs="Times New Roman"/>
                <w:kern w:val="0"/>
                <w:sz w:val="15"/>
                <w:szCs w:val="15"/>
              </w:rPr>
              <w:t xml:space="preserve">200 </w:t>
            </w:r>
            <w:r>
              <w:rPr>
                <w:rFonts w:ascii="Times New Roman" w:hAnsi="Times New Roman" w:eastAsia="宋体" w:cs="Times New Roman"/>
                <w:kern w:val="0"/>
                <w:sz w:val="15"/>
                <w:szCs w:val="15"/>
              </w:rPr>
              <w:t>份，加入</w:t>
            </w:r>
            <w:r>
              <w:rPr>
                <w:rFonts w:ascii="Times New Roman" w:hAnsi="Times New Roman" w:eastAsia="Times New Roman" w:cs="Times New Roman"/>
                <w:kern w:val="0"/>
                <w:sz w:val="15"/>
                <w:szCs w:val="15"/>
              </w:rPr>
              <w:t>0.5</w:t>
            </w:r>
            <w:r>
              <w:rPr>
                <w:rFonts w:ascii="Times New Roman" w:hAnsi="Times New Roman" w:eastAsia="宋体" w:cs="Times New Roman"/>
                <w:kern w:val="0"/>
                <w:sz w:val="15"/>
                <w:szCs w:val="15"/>
              </w:rPr>
              <w:t>~</w:t>
            </w:r>
            <w:r>
              <w:rPr>
                <w:rFonts w:ascii="Times New Roman" w:hAnsi="Times New Roman" w:eastAsia="Times New Roman" w:cs="Times New Roman"/>
                <w:kern w:val="0"/>
                <w:sz w:val="15"/>
                <w:szCs w:val="15"/>
              </w:rPr>
              <w:t xml:space="preserve">1 </w:t>
            </w:r>
            <w:r>
              <w:rPr>
                <w:rFonts w:ascii="Times New Roman" w:hAnsi="Times New Roman" w:eastAsia="宋体" w:cs="Times New Roman"/>
                <w:kern w:val="0"/>
                <w:sz w:val="15"/>
                <w:szCs w:val="15"/>
              </w:rPr>
              <w:t>份卢</w:t>
            </w:r>
            <w:r>
              <w:rPr>
                <w:rFonts w:ascii="Times New Roman" w:hAnsi="Times New Roman" w:eastAsia="宋体" w:cs="Times New Roman"/>
                <w:spacing w:val="-2"/>
                <w:kern w:val="0"/>
                <w:sz w:val="15"/>
                <w:szCs w:val="15"/>
              </w:rPr>
              <w:t>格氏溶液，</w:t>
            </w:r>
            <w:r>
              <w:rPr>
                <w:rFonts w:ascii="Times New Roman" w:hAnsi="Times New Roman" w:eastAsia="Times New Roman" w:cs="Times New Roman"/>
                <w:spacing w:val="-3"/>
                <w:kern w:val="0"/>
                <w:sz w:val="15"/>
                <w:szCs w:val="15"/>
              </w:rPr>
              <w:t>1 ℃~5 ℃</w:t>
            </w:r>
            <w:r>
              <w:rPr>
                <w:rFonts w:ascii="Times New Roman" w:hAnsi="Times New Roman" w:eastAsia="宋体" w:cs="Times New Roman"/>
                <w:spacing w:val="-3"/>
                <w:kern w:val="0"/>
                <w:sz w:val="15"/>
                <w:szCs w:val="15"/>
              </w:rPr>
              <w:t>暗处冷藏</w:t>
            </w:r>
          </w:p>
        </w:tc>
        <w:tc>
          <w:tcPr>
            <w:tcW w:w="993" w:type="dxa"/>
            <w:gridSpan w:val="2"/>
            <w:vAlign w:val="center"/>
          </w:tcPr>
          <w:p w14:paraId="4D2E97F7">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1"/>
                <w:kern w:val="0"/>
                <w:sz w:val="15"/>
                <w:szCs w:val="15"/>
              </w:rPr>
              <w:t>200</w:t>
            </w:r>
          </w:p>
        </w:tc>
        <w:tc>
          <w:tcPr>
            <w:tcW w:w="992" w:type="dxa"/>
            <w:gridSpan w:val="2"/>
            <w:vAlign w:val="center"/>
          </w:tcPr>
          <w:p w14:paraId="0F88BDD1">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4"/>
                <w:kern w:val="0"/>
                <w:sz w:val="15"/>
                <w:szCs w:val="15"/>
              </w:rPr>
              <w:t>6</w:t>
            </w:r>
            <w:r>
              <w:rPr>
                <w:rFonts w:ascii="Times New Roman" w:hAnsi="Times New Roman" w:cs="Times New Roman"/>
                <w:spacing w:val="14"/>
                <w:w w:val="102"/>
                <w:kern w:val="0"/>
                <w:sz w:val="15"/>
                <w:szCs w:val="15"/>
              </w:rPr>
              <w:t>个</w:t>
            </w:r>
            <w:r>
              <w:rPr>
                <w:rFonts w:ascii="Times New Roman" w:hAnsi="Times New Roman" w:eastAsia="宋体" w:cs="Times New Roman"/>
                <w:spacing w:val="-4"/>
                <w:kern w:val="0"/>
                <w:sz w:val="15"/>
                <w:szCs w:val="15"/>
              </w:rPr>
              <w:t>月</w:t>
            </w:r>
          </w:p>
        </w:tc>
        <w:tc>
          <w:tcPr>
            <w:tcW w:w="850" w:type="dxa"/>
            <w:gridSpan w:val="2"/>
            <w:vAlign w:val="center"/>
          </w:tcPr>
          <w:p w14:paraId="0BE6C1A9">
            <w:pPr>
              <w:pStyle w:val="25"/>
              <w:jc w:val="center"/>
              <w:rPr>
                <w:rFonts w:ascii="Times New Roman" w:hAnsi="Times New Roman" w:cs="Times New Roman" w:eastAsiaTheme="minorEastAsia"/>
                <w:sz w:val="15"/>
                <w:szCs w:val="15"/>
              </w:rPr>
            </w:pPr>
          </w:p>
        </w:tc>
        <w:tc>
          <w:tcPr>
            <w:tcW w:w="2051" w:type="dxa"/>
            <w:gridSpan w:val="2"/>
            <w:tcBorders>
              <w:top w:val="single" w:color="auto" w:sz="4" w:space="0"/>
              <w:bottom w:val="single" w:color="auto" w:sz="4" w:space="0"/>
              <w:right w:val="single" w:color="000000" w:sz="6" w:space="0"/>
            </w:tcBorders>
            <w:vAlign w:val="center"/>
          </w:tcPr>
          <w:p w14:paraId="2EA035DB">
            <w:pPr>
              <w:pStyle w:val="25"/>
              <w:jc w:val="center"/>
              <w:rPr>
                <w:rFonts w:ascii="Times New Roman" w:hAnsi="Times New Roman" w:cs="Times New Roman" w:eastAsiaTheme="minorEastAsia"/>
                <w:sz w:val="15"/>
                <w:szCs w:val="15"/>
              </w:rPr>
            </w:pPr>
            <w:r>
              <w:rPr>
                <w:rFonts w:ascii="Times New Roman" w:hAnsi="Times New Roman" w:cs="Times New Roman"/>
                <w:spacing w:val="-4"/>
                <w:sz w:val="15"/>
                <w:szCs w:val="15"/>
              </w:rPr>
              <w:t>暗处</w:t>
            </w:r>
          </w:p>
        </w:tc>
      </w:tr>
      <w:tr w14:paraId="72AE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125" w:hRule="atLeast"/>
          <w:jc w:val="center"/>
        </w:trPr>
        <w:tc>
          <w:tcPr>
            <w:tcW w:w="1255" w:type="dxa"/>
            <w:tcBorders>
              <w:top w:val="single" w:color="auto" w:sz="4" w:space="0"/>
              <w:left w:val="single" w:color="000000" w:sz="6" w:space="0"/>
              <w:bottom w:val="single" w:color="auto" w:sz="4" w:space="0"/>
            </w:tcBorders>
            <w:vAlign w:val="center"/>
          </w:tcPr>
          <w:p w14:paraId="0671E627">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2"/>
                <w:sz w:val="15"/>
                <w:szCs w:val="15"/>
              </w:rPr>
              <w:t>浮游动物</w:t>
            </w:r>
          </w:p>
        </w:tc>
        <w:tc>
          <w:tcPr>
            <w:tcW w:w="850" w:type="dxa"/>
            <w:gridSpan w:val="2"/>
            <w:vAlign w:val="center"/>
          </w:tcPr>
          <w:p w14:paraId="5A971E37">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spacing w:val="-5"/>
                <w:kern w:val="0"/>
                <w:sz w:val="15"/>
                <w:szCs w:val="15"/>
              </w:rPr>
              <w:t>P</w:t>
            </w:r>
            <w:r>
              <w:rPr>
                <w:rFonts w:ascii="Times New Roman" w:hAnsi="Times New Roman" w:eastAsia="Times New Roman" w:cs="Times New Roman"/>
                <w:spacing w:val="9"/>
                <w:kern w:val="0"/>
                <w:sz w:val="15"/>
                <w:szCs w:val="15"/>
              </w:rPr>
              <w:t xml:space="preserve"> </w:t>
            </w:r>
            <w:r>
              <w:rPr>
                <w:rFonts w:ascii="Times New Roman" w:hAnsi="Times New Roman" w:eastAsia="宋体" w:cs="Times New Roman"/>
                <w:spacing w:val="-5"/>
                <w:kern w:val="0"/>
                <w:sz w:val="15"/>
                <w:szCs w:val="15"/>
              </w:rPr>
              <w:t>或</w:t>
            </w:r>
            <w:r>
              <w:rPr>
                <w:rFonts w:ascii="Times New Roman" w:hAnsi="Times New Roman" w:eastAsia="宋体" w:cs="Times New Roman"/>
                <w:spacing w:val="-38"/>
                <w:kern w:val="0"/>
                <w:sz w:val="15"/>
                <w:szCs w:val="15"/>
              </w:rPr>
              <w:t xml:space="preserve"> </w:t>
            </w:r>
            <w:r>
              <w:rPr>
                <w:rFonts w:ascii="Times New Roman" w:hAnsi="Times New Roman" w:eastAsia="Times New Roman" w:cs="Times New Roman"/>
                <w:spacing w:val="-5"/>
                <w:kern w:val="0"/>
                <w:sz w:val="15"/>
                <w:szCs w:val="15"/>
              </w:rPr>
              <w:t>G</w:t>
            </w:r>
          </w:p>
        </w:tc>
        <w:tc>
          <w:tcPr>
            <w:tcW w:w="2268" w:type="dxa"/>
            <w:gridSpan w:val="2"/>
            <w:vAlign w:val="center"/>
          </w:tcPr>
          <w:p w14:paraId="726EF8B9">
            <w:pPr>
              <w:spacing w:line="219" w:lineRule="auto"/>
              <w:ind w:left="28"/>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加入37%甲醛（用硼酸钠调节至中性）稀释至3.7%，海藻加卢格氏溶液</w:t>
            </w:r>
          </w:p>
        </w:tc>
        <w:tc>
          <w:tcPr>
            <w:tcW w:w="993" w:type="dxa"/>
            <w:gridSpan w:val="2"/>
            <w:vAlign w:val="center"/>
          </w:tcPr>
          <w:p w14:paraId="14EFA7AF">
            <w:pPr>
              <w:pStyle w:val="25"/>
              <w:spacing w:line="316" w:lineRule="auto"/>
              <w:jc w:val="center"/>
              <w:rPr>
                <w:rFonts w:ascii="Times New Roman" w:hAnsi="Times New Roman" w:cs="Times New Roman"/>
                <w:sz w:val="15"/>
                <w:szCs w:val="15"/>
                <w:lang w:eastAsia="zh-CN"/>
              </w:rPr>
            </w:pPr>
          </w:p>
          <w:p w14:paraId="2648BBC2">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1"/>
                <w:kern w:val="0"/>
                <w:sz w:val="15"/>
                <w:szCs w:val="15"/>
              </w:rPr>
              <w:t>200</w:t>
            </w:r>
          </w:p>
        </w:tc>
        <w:tc>
          <w:tcPr>
            <w:tcW w:w="992" w:type="dxa"/>
            <w:gridSpan w:val="2"/>
            <w:vAlign w:val="center"/>
          </w:tcPr>
          <w:p w14:paraId="3776F527">
            <w:pPr>
              <w:pStyle w:val="25"/>
              <w:spacing w:line="277" w:lineRule="auto"/>
              <w:jc w:val="center"/>
              <w:rPr>
                <w:rFonts w:ascii="Times New Roman" w:hAnsi="Times New Roman" w:cs="Times New Roman"/>
                <w:sz w:val="15"/>
                <w:szCs w:val="15"/>
              </w:rPr>
            </w:pPr>
          </w:p>
          <w:p w14:paraId="4F57C057">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11"/>
                <w:kern w:val="0"/>
                <w:sz w:val="15"/>
                <w:szCs w:val="15"/>
              </w:rPr>
              <w:t>1</w:t>
            </w:r>
            <w:r>
              <w:rPr>
                <w:rFonts w:ascii="Times New Roman" w:hAnsi="Times New Roman" w:eastAsia="Times New Roman" w:cs="Times New Roman"/>
                <w:spacing w:val="7"/>
                <w:kern w:val="0"/>
                <w:sz w:val="15"/>
                <w:szCs w:val="15"/>
              </w:rPr>
              <w:t xml:space="preserve"> </w:t>
            </w:r>
            <w:r>
              <w:rPr>
                <w:rFonts w:ascii="Times New Roman" w:hAnsi="Times New Roman" w:eastAsia="宋体" w:cs="Times New Roman"/>
                <w:spacing w:val="-11"/>
                <w:kern w:val="0"/>
                <w:sz w:val="15"/>
                <w:szCs w:val="15"/>
              </w:rPr>
              <w:t>年</w:t>
            </w:r>
          </w:p>
        </w:tc>
        <w:tc>
          <w:tcPr>
            <w:tcW w:w="850" w:type="dxa"/>
            <w:gridSpan w:val="2"/>
            <w:vAlign w:val="center"/>
          </w:tcPr>
          <w:p w14:paraId="747AB2A7">
            <w:pPr>
              <w:pStyle w:val="25"/>
              <w:jc w:val="center"/>
              <w:rPr>
                <w:rFonts w:ascii="Times New Roman" w:hAnsi="Times New Roman" w:cs="Times New Roman" w:eastAsiaTheme="minorEastAsia"/>
                <w:sz w:val="15"/>
                <w:szCs w:val="15"/>
              </w:rPr>
            </w:pPr>
          </w:p>
        </w:tc>
        <w:tc>
          <w:tcPr>
            <w:tcW w:w="2051" w:type="dxa"/>
            <w:gridSpan w:val="2"/>
            <w:tcBorders>
              <w:top w:val="single" w:color="auto" w:sz="4" w:space="0"/>
              <w:bottom w:val="single" w:color="auto" w:sz="4" w:space="0"/>
              <w:right w:val="single" w:color="000000" w:sz="6" w:space="0"/>
            </w:tcBorders>
            <w:vAlign w:val="center"/>
          </w:tcPr>
          <w:p w14:paraId="2224A3D6">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1"/>
                <w:sz w:val="15"/>
                <w:szCs w:val="15"/>
                <w:lang w:eastAsia="zh-CN"/>
              </w:rPr>
              <w:t>如果退色，应加入更多</w:t>
            </w:r>
            <w:r>
              <w:rPr>
                <w:rFonts w:ascii="Times New Roman" w:hAnsi="Times New Roman" w:cs="Times New Roman"/>
                <w:sz w:val="15"/>
                <w:szCs w:val="15"/>
                <w:lang w:eastAsia="zh-CN"/>
              </w:rPr>
              <w:t xml:space="preserve"> </w:t>
            </w:r>
            <w:r>
              <w:rPr>
                <w:rFonts w:ascii="Times New Roman" w:hAnsi="Times New Roman" w:cs="Times New Roman"/>
                <w:spacing w:val="-4"/>
                <w:sz w:val="15"/>
                <w:szCs w:val="15"/>
                <w:lang w:eastAsia="zh-CN"/>
              </w:rPr>
              <w:t>的卢格氏溶液</w:t>
            </w:r>
          </w:p>
        </w:tc>
      </w:tr>
    </w:tbl>
    <w:p w14:paraId="644AE97C">
      <w:pPr>
        <w:widowControl/>
        <w:spacing w:before="468" w:beforeLines="150" w:after="156" w:afterLines="50"/>
        <w:jc w:val="right"/>
        <w:rPr>
          <w:rFonts w:ascii="黑体" w:hAnsi="黑体" w:eastAsia="黑体"/>
        </w:rPr>
      </w:pPr>
      <w:r>
        <w:rPr>
          <w:rFonts w:hint="eastAsia" w:ascii="黑体" w:hAnsi="黑体" w:eastAsia="黑体"/>
        </w:rPr>
        <w:t>续表B.2</w:t>
      </w:r>
    </w:p>
    <w:tbl>
      <w:tblPr>
        <w:tblStyle w:val="24"/>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55"/>
        <w:gridCol w:w="850"/>
        <w:gridCol w:w="2268"/>
        <w:gridCol w:w="993"/>
        <w:gridCol w:w="923"/>
        <w:gridCol w:w="69"/>
        <w:gridCol w:w="850"/>
        <w:gridCol w:w="2051"/>
      </w:tblGrid>
      <w:tr w14:paraId="4FFD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125" w:hRule="atLeast"/>
          <w:jc w:val="center"/>
        </w:trPr>
        <w:tc>
          <w:tcPr>
            <w:tcW w:w="1255" w:type="dxa"/>
            <w:tcBorders>
              <w:top w:val="single" w:color="auto" w:sz="4" w:space="0"/>
              <w:left w:val="single" w:color="000000" w:sz="6" w:space="0"/>
              <w:bottom w:val="single" w:color="auto" w:sz="4" w:space="0"/>
            </w:tcBorders>
            <w:vAlign w:val="center"/>
          </w:tcPr>
          <w:p w14:paraId="1DEAC301">
            <w:pPr>
              <w:pStyle w:val="25"/>
              <w:jc w:val="center"/>
              <w:rPr>
                <w:rFonts w:ascii="Times New Roman" w:hAnsi="Times New Roman" w:cs="Times New Roman"/>
                <w:spacing w:val="-2"/>
                <w:sz w:val="15"/>
                <w:szCs w:val="15"/>
              </w:rPr>
            </w:pPr>
            <w:r>
              <w:rPr>
                <w:rFonts w:ascii="Times New Roman" w:hAnsi="Times New Roman" w:cs="Times New Roman"/>
                <w:sz w:val="18"/>
                <w:szCs w:val="18"/>
              </w:rPr>
              <w:t>待测项目</w:t>
            </w:r>
          </w:p>
        </w:tc>
        <w:tc>
          <w:tcPr>
            <w:tcW w:w="850" w:type="dxa"/>
            <w:vAlign w:val="center"/>
          </w:tcPr>
          <w:p w14:paraId="5247B808">
            <w:pPr>
              <w:spacing w:before="58" w:line="222" w:lineRule="auto"/>
              <w:jc w:val="center"/>
              <w:rPr>
                <w:rFonts w:ascii="Times New Roman" w:hAnsi="Times New Roman" w:eastAsia="Times New Roman" w:cs="Times New Roman"/>
                <w:spacing w:val="-5"/>
                <w:kern w:val="0"/>
                <w:sz w:val="15"/>
                <w:szCs w:val="15"/>
              </w:rPr>
            </w:pPr>
            <w:r>
              <w:rPr>
                <w:rFonts w:ascii="Times New Roman" w:hAnsi="Times New Roman" w:cs="Times New Roman"/>
                <w:kern w:val="0"/>
                <w:sz w:val="18"/>
                <w:szCs w:val="18"/>
              </w:rPr>
              <w:t>采样容器</w:t>
            </w:r>
          </w:p>
        </w:tc>
        <w:tc>
          <w:tcPr>
            <w:tcW w:w="2268" w:type="dxa"/>
            <w:vAlign w:val="center"/>
          </w:tcPr>
          <w:p w14:paraId="6B1FB2EE">
            <w:pPr>
              <w:jc w:val="center"/>
              <w:rPr>
                <w:rFonts w:ascii="Times New Roman" w:hAnsi="Times New Roman" w:cs="Times New Roman"/>
                <w:kern w:val="0"/>
                <w:sz w:val="18"/>
                <w:szCs w:val="18"/>
              </w:rPr>
            </w:pPr>
            <w:r>
              <w:rPr>
                <w:rFonts w:ascii="Times New Roman" w:hAnsi="Times New Roman" w:cs="Times New Roman"/>
                <w:kern w:val="0"/>
                <w:sz w:val="18"/>
                <w:szCs w:val="18"/>
              </w:rPr>
              <w:t>保存方法及</w:t>
            </w:r>
          </w:p>
          <w:p w14:paraId="246BED5D">
            <w:pPr>
              <w:spacing w:line="219" w:lineRule="auto"/>
              <w:ind w:left="28"/>
              <w:jc w:val="center"/>
              <w:rPr>
                <w:rFonts w:ascii="Times New Roman" w:hAnsi="Times New Roman" w:eastAsia="宋体" w:cs="Times New Roman"/>
                <w:kern w:val="0"/>
                <w:sz w:val="15"/>
                <w:szCs w:val="15"/>
              </w:rPr>
            </w:pPr>
            <w:r>
              <w:rPr>
                <w:rFonts w:ascii="Times New Roman" w:hAnsi="Times New Roman" w:cs="Times New Roman"/>
                <w:kern w:val="0"/>
                <w:sz w:val="18"/>
                <w:szCs w:val="18"/>
              </w:rPr>
              <w:t>保存剂用量</w:t>
            </w:r>
          </w:p>
        </w:tc>
        <w:tc>
          <w:tcPr>
            <w:tcW w:w="993" w:type="dxa"/>
            <w:vAlign w:val="center"/>
          </w:tcPr>
          <w:p w14:paraId="04A4D7C9">
            <w:pPr>
              <w:spacing w:line="237" w:lineRule="exact"/>
              <w:jc w:val="center"/>
              <w:rPr>
                <w:rFonts w:ascii="Times New Roman" w:hAnsi="Times New Roman" w:cs="Times New Roman"/>
                <w:kern w:val="0"/>
                <w:sz w:val="18"/>
                <w:szCs w:val="18"/>
              </w:rPr>
            </w:pPr>
            <w:r>
              <w:rPr>
                <w:rFonts w:ascii="Times New Roman" w:hAnsi="Times New Roman" w:cs="Times New Roman"/>
                <w:kern w:val="0"/>
                <w:position w:val="1"/>
                <w:sz w:val="18"/>
                <w:szCs w:val="18"/>
              </w:rPr>
              <w:t>最少采样量</w:t>
            </w:r>
          </w:p>
          <w:p w14:paraId="5B7DD62F">
            <w:pPr>
              <w:pStyle w:val="25"/>
              <w:spacing w:line="316" w:lineRule="auto"/>
              <w:jc w:val="center"/>
              <w:rPr>
                <w:rFonts w:ascii="Times New Roman" w:hAnsi="Times New Roman" w:cs="Times New Roman"/>
                <w:sz w:val="15"/>
                <w:szCs w:val="15"/>
                <w:lang w:eastAsia="zh-CN"/>
              </w:rPr>
            </w:pPr>
            <w:r>
              <w:rPr>
                <w:rFonts w:ascii="Times New Roman" w:hAnsi="Times New Roman" w:cs="Times New Roman"/>
                <w:position w:val="1"/>
                <w:sz w:val="18"/>
                <w:szCs w:val="18"/>
              </w:rPr>
              <w:t>ml</w:t>
            </w:r>
          </w:p>
        </w:tc>
        <w:tc>
          <w:tcPr>
            <w:tcW w:w="992" w:type="dxa"/>
            <w:gridSpan w:val="2"/>
            <w:vAlign w:val="center"/>
          </w:tcPr>
          <w:p w14:paraId="16440FD6">
            <w:pPr>
              <w:spacing w:line="219" w:lineRule="auto"/>
              <w:ind w:left="60"/>
              <w:jc w:val="center"/>
              <w:rPr>
                <w:rFonts w:ascii="Times New Roman" w:hAnsi="Times New Roman" w:cs="Times New Roman"/>
                <w:kern w:val="0"/>
                <w:sz w:val="18"/>
                <w:szCs w:val="18"/>
              </w:rPr>
            </w:pPr>
            <w:r>
              <w:rPr>
                <w:rFonts w:ascii="Times New Roman" w:hAnsi="Times New Roman" w:cs="Times New Roman"/>
                <w:kern w:val="0"/>
                <w:sz w:val="18"/>
                <w:szCs w:val="18"/>
              </w:rPr>
              <w:t>可保存</w:t>
            </w:r>
          </w:p>
          <w:p w14:paraId="058EBB45">
            <w:pPr>
              <w:pStyle w:val="25"/>
              <w:spacing w:line="277" w:lineRule="auto"/>
              <w:jc w:val="center"/>
              <w:rPr>
                <w:rFonts w:ascii="Times New Roman" w:hAnsi="Times New Roman" w:cs="Times New Roman"/>
                <w:sz w:val="15"/>
                <w:szCs w:val="15"/>
              </w:rPr>
            </w:pPr>
            <w:r>
              <w:rPr>
                <w:rFonts w:ascii="Times New Roman" w:hAnsi="Times New Roman" w:cs="Times New Roman"/>
                <w:sz w:val="18"/>
                <w:szCs w:val="18"/>
              </w:rPr>
              <w:t>时间</w:t>
            </w:r>
          </w:p>
        </w:tc>
        <w:tc>
          <w:tcPr>
            <w:tcW w:w="850" w:type="dxa"/>
            <w:vAlign w:val="center"/>
          </w:tcPr>
          <w:p w14:paraId="4FB2F2A6">
            <w:pPr>
              <w:pStyle w:val="25"/>
              <w:jc w:val="center"/>
              <w:rPr>
                <w:rFonts w:ascii="Times New Roman" w:hAnsi="Times New Roman" w:cs="Times New Roman" w:eastAsiaTheme="minorEastAsia"/>
                <w:sz w:val="15"/>
                <w:szCs w:val="15"/>
              </w:rPr>
            </w:pPr>
            <w:r>
              <w:rPr>
                <w:rFonts w:ascii="Times New Roman" w:hAnsi="Times New Roman" w:cs="Times New Roman"/>
                <w:sz w:val="18"/>
                <w:szCs w:val="18"/>
              </w:rPr>
              <w:t>容器   洗涤方法</w:t>
            </w:r>
          </w:p>
        </w:tc>
        <w:tc>
          <w:tcPr>
            <w:tcW w:w="2051" w:type="dxa"/>
            <w:tcBorders>
              <w:top w:val="single" w:color="auto" w:sz="4" w:space="0"/>
              <w:bottom w:val="single" w:color="auto" w:sz="4" w:space="0"/>
              <w:right w:val="single" w:color="000000" w:sz="6" w:space="0"/>
            </w:tcBorders>
            <w:vAlign w:val="center"/>
          </w:tcPr>
          <w:p w14:paraId="1F13A711">
            <w:pPr>
              <w:pStyle w:val="25"/>
              <w:jc w:val="center"/>
              <w:rPr>
                <w:rFonts w:ascii="Times New Roman" w:hAnsi="Times New Roman" w:cs="Times New Roman"/>
                <w:spacing w:val="-1"/>
                <w:sz w:val="15"/>
                <w:szCs w:val="15"/>
                <w:lang w:eastAsia="zh-CN"/>
              </w:rPr>
            </w:pPr>
            <w:r>
              <w:rPr>
                <w:rFonts w:ascii="Times New Roman" w:hAnsi="Times New Roman" w:cs="Times New Roman"/>
                <w:sz w:val="18"/>
                <w:szCs w:val="18"/>
              </w:rPr>
              <w:t>备注</w:t>
            </w:r>
          </w:p>
        </w:tc>
      </w:tr>
      <w:tr w14:paraId="763E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07" w:hRule="atLeast"/>
          <w:jc w:val="center"/>
        </w:trPr>
        <w:tc>
          <w:tcPr>
            <w:tcW w:w="9259" w:type="dxa"/>
            <w:gridSpan w:val="8"/>
            <w:tcBorders>
              <w:top w:val="single" w:color="auto" w:sz="4" w:space="0"/>
              <w:left w:val="single" w:color="000000" w:sz="6" w:space="0"/>
              <w:bottom w:val="single" w:color="auto" w:sz="4" w:space="0"/>
              <w:right w:val="single" w:color="000000" w:sz="6" w:space="0"/>
            </w:tcBorders>
            <w:vAlign w:val="center"/>
          </w:tcPr>
          <w:p w14:paraId="05750B4A">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1"/>
                <w:sz w:val="15"/>
                <w:szCs w:val="15"/>
              </w:rPr>
              <w:t>湿重和干重</w:t>
            </w:r>
          </w:p>
        </w:tc>
      </w:tr>
      <w:tr w14:paraId="570CD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2" w:hRule="atLeast"/>
          <w:jc w:val="center"/>
        </w:trPr>
        <w:tc>
          <w:tcPr>
            <w:tcW w:w="1255" w:type="dxa"/>
            <w:vMerge w:val="restart"/>
            <w:tcBorders>
              <w:top w:val="single" w:color="auto" w:sz="4" w:space="0"/>
              <w:left w:val="single" w:color="000000" w:sz="6" w:space="0"/>
            </w:tcBorders>
            <w:vAlign w:val="center"/>
          </w:tcPr>
          <w:p w14:paraId="04C3A436">
            <w:pPr>
              <w:spacing w:before="69" w:line="277" w:lineRule="auto"/>
              <w:ind w:right="119"/>
              <w:jc w:val="center"/>
              <w:rPr>
                <w:rFonts w:ascii="Times New Roman" w:hAnsi="Times New Roman" w:eastAsia="宋体" w:cs="Times New Roman"/>
                <w:kern w:val="0"/>
                <w:sz w:val="15"/>
                <w:szCs w:val="15"/>
              </w:rPr>
            </w:pPr>
            <w:r>
              <w:rPr>
                <w:rFonts w:ascii="Times New Roman" w:hAnsi="Times New Roman" w:eastAsia="宋体" w:cs="Times New Roman"/>
                <w:spacing w:val="-2"/>
                <w:kern w:val="0"/>
                <w:sz w:val="15"/>
                <w:szCs w:val="15"/>
              </w:rPr>
              <w:t>底栖大型     无脊椎动物</w:t>
            </w:r>
          </w:p>
          <w:p w14:paraId="45DABE12">
            <w:pPr>
              <w:spacing w:line="218" w:lineRule="auto"/>
              <w:jc w:val="center"/>
              <w:rPr>
                <w:rFonts w:ascii="Times New Roman" w:hAnsi="Times New Roman" w:cs="Times New Roman"/>
                <w:kern w:val="0"/>
                <w:sz w:val="15"/>
                <w:szCs w:val="15"/>
              </w:rPr>
            </w:pPr>
            <w:r>
              <w:rPr>
                <w:rFonts w:ascii="Times New Roman" w:hAnsi="Times New Roman" w:eastAsia="宋体" w:cs="Times New Roman"/>
                <w:spacing w:val="-2"/>
                <w:kern w:val="0"/>
                <w:sz w:val="15"/>
                <w:szCs w:val="15"/>
              </w:rPr>
              <w:t>大型植物、</w:t>
            </w:r>
            <w:r>
              <w:rPr>
                <w:rFonts w:ascii="Times New Roman" w:hAnsi="Times New Roman" w:eastAsia="宋体" w:cs="Times New Roman"/>
                <w:spacing w:val="-3"/>
                <w:kern w:val="0"/>
                <w:sz w:val="15"/>
                <w:szCs w:val="15"/>
              </w:rPr>
              <w:t>藻类、</w:t>
            </w:r>
            <w:r>
              <w:rPr>
                <w:rFonts w:ascii="Times New Roman" w:hAnsi="Times New Roman" w:eastAsia="宋体" w:cs="Times New Roman"/>
                <w:spacing w:val="-2"/>
                <w:kern w:val="0"/>
                <w:sz w:val="15"/>
                <w:szCs w:val="15"/>
              </w:rPr>
              <w:t>浮游植物、浮游动物、</w:t>
            </w:r>
            <w:r>
              <w:rPr>
                <w:rFonts w:ascii="Times New Roman" w:hAnsi="Times New Roman" w:cs="Times New Roman"/>
                <w:kern w:val="0"/>
                <w:sz w:val="15"/>
                <w:szCs w:val="15"/>
              </w:rPr>
              <w:t>鱼</w:t>
            </w:r>
          </w:p>
        </w:tc>
        <w:tc>
          <w:tcPr>
            <w:tcW w:w="850" w:type="dxa"/>
            <w:vAlign w:val="center"/>
          </w:tcPr>
          <w:p w14:paraId="73BA9E70">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spacing w:val="-5"/>
                <w:kern w:val="0"/>
                <w:sz w:val="15"/>
                <w:szCs w:val="15"/>
              </w:rPr>
              <w:t>P</w:t>
            </w:r>
            <w:r>
              <w:rPr>
                <w:rFonts w:ascii="Times New Roman" w:hAnsi="Times New Roman" w:eastAsia="Times New Roman" w:cs="Times New Roman"/>
                <w:spacing w:val="9"/>
                <w:kern w:val="0"/>
                <w:sz w:val="15"/>
                <w:szCs w:val="15"/>
              </w:rPr>
              <w:t xml:space="preserve"> </w:t>
            </w:r>
            <w:r>
              <w:rPr>
                <w:rFonts w:ascii="Times New Roman" w:hAnsi="Times New Roman" w:eastAsia="宋体" w:cs="Times New Roman"/>
                <w:spacing w:val="-5"/>
                <w:kern w:val="0"/>
                <w:sz w:val="15"/>
                <w:szCs w:val="15"/>
              </w:rPr>
              <w:t>或</w:t>
            </w:r>
            <w:r>
              <w:rPr>
                <w:rFonts w:ascii="Times New Roman" w:hAnsi="Times New Roman" w:eastAsia="宋体" w:cs="Times New Roman"/>
                <w:spacing w:val="-38"/>
                <w:kern w:val="0"/>
                <w:sz w:val="15"/>
                <w:szCs w:val="15"/>
              </w:rPr>
              <w:t xml:space="preserve"> </w:t>
            </w:r>
            <w:r>
              <w:rPr>
                <w:rFonts w:ascii="Times New Roman" w:hAnsi="Times New Roman" w:eastAsia="Times New Roman" w:cs="Times New Roman"/>
                <w:spacing w:val="-5"/>
                <w:kern w:val="0"/>
                <w:sz w:val="15"/>
                <w:szCs w:val="15"/>
              </w:rPr>
              <w:t>G</w:t>
            </w:r>
          </w:p>
        </w:tc>
        <w:tc>
          <w:tcPr>
            <w:tcW w:w="2268" w:type="dxa"/>
            <w:vAlign w:val="center"/>
          </w:tcPr>
          <w:p w14:paraId="595D3016">
            <w:pPr>
              <w:spacing w:before="58" w:line="220" w:lineRule="auto"/>
              <w:ind w:left="29"/>
              <w:jc w:val="center"/>
              <w:rPr>
                <w:rFonts w:ascii="Times New Roman" w:hAnsi="Times New Roman" w:cs="Times New Roman"/>
                <w:kern w:val="0"/>
                <w:sz w:val="15"/>
                <w:szCs w:val="15"/>
              </w:rPr>
            </w:pPr>
            <w:r>
              <w:rPr>
                <w:rFonts w:ascii="Times New Roman" w:hAnsi="Times New Roman" w:eastAsia="Times New Roman" w:cs="Times New Roman"/>
                <w:spacing w:val="-4"/>
                <w:kern w:val="0"/>
                <w:sz w:val="15"/>
                <w:szCs w:val="15"/>
              </w:rPr>
              <w:t>1 ℃~5 ℃</w:t>
            </w:r>
            <w:r>
              <w:rPr>
                <w:rFonts w:ascii="Times New Roman" w:hAnsi="Times New Roman" w:eastAsia="宋体" w:cs="Times New Roman"/>
                <w:spacing w:val="-4"/>
                <w:kern w:val="0"/>
                <w:sz w:val="15"/>
                <w:szCs w:val="15"/>
              </w:rPr>
              <w:t>冷藏</w:t>
            </w:r>
          </w:p>
        </w:tc>
        <w:tc>
          <w:tcPr>
            <w:tcW w:w="993" w:type="dxa"/>
            <w:vAlign w:val="center"/>
          </w:tcPr>
          <w:p w14:paraId="670AB081">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7"/>
                <w:kern w:val="0"/>
                <w:sz w:val="15"/>
                <w:szCs w:val="15"/>
              </w:rPr>
              <w:t>1</w:t>
            </w:r>
            <w:r>
              <w:rPr>
                <w:rFonts w:ascii="Times New Roman" w:hAnsi="Times New Roman" w:eastAsia="Times New Roman" w:cs="Times New Roman"/>
                <w:spacing w:val="8"/>
                <w:kern w:val="0"/>
                <w:sz w:val="15"/>
                <w:szCs w:val="15"/>
              </w:rPr>
              <w:t xml:space="preserve"> </w:t>
            </w:r>
            <w:r>
              <w:rPr>
                <w:rFonts w:ascii="Times New Roman" w:hAnsi="Times New Roman" w:eastAsia="Times New Roman" w:cs="Times New Roman"/>
                <w:spacing w:val="-7"/>
                <w:kern w:val="0"/>
                <w:sz w:val="15"/>
                <w:szCs w:val="15"/>
              </w:rPr>
              <w:t>000</w:t>
            </w:r>
          </w:p>
        </w:tc>
        <w:tc>
          <w:tcPr>
            <w:tcW w:w="992" w:type="dxa"/>
            <w:gridSpan w:val="2"/>
            <w:vAlign w:val="center"/>
          </w:tcPr>
          <w:p w14:paraId="20223003">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1"/>
                <w:kern w:val="0"/>
                <w:position w:val="1"/>
                <w:sz w:val="15"/>
                <w:szCs w:val="15"/>
              </w:rPr>
              <w:t>24 h</w:t>
            </w:r>
          </w:p>
        </w:tc>
        <w:tc>
          <w:tcPr>
            <w:tcW w:w="850" w:type="dxa"/>
            <w:vAlign w:val="center"/>
          </w:tcPr>
          <w:p w14:paraId="5A98B330">
            <w:pPr>
              <w:pStyle w:val="25"/>
              <w:jc w:val="center"/>
              <w:rPr>
                <w:rFonts w:ascii="Times New Roman" w:hAnsi="Times New Roman" w:cs="Times New Roman" w:eastAsiaTheme="minorEastAsia"/>
                <w:sz w:val="15"/>
                <w:szCs w:val="15"/>
                <w:lang w:eastAsia="zh-CN"/>
              </w:rPr>
            </w:pPr>
          </w:p>
        </w:tc>
        <w:tc>
          <w:tcPr>
            <w:tcW w:w="2051" w:type="dxa"/>
            <w:tcBorders>
              <w:top w:val="single" w:color="auto" w:sz="4" w:space="0"/>
              <w:bottom w:val="single" w:color="auto" w:sz="4" w:space="0"/>
              <w:right w:val="single" w:color="000000" w:sz="6" w:space="0"/>
            </w:tcBorders>
            <w:vAlign w:val="center"/>
          </w:tcPr>
          <w:p w14:paraId="2F1F18F2">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2"/>
                <w:sz w:val="15"/>
                <w:szCs w:val="15"/>
                <w:lang w:eastAsia="zh-CN"/>
              </w:rPr>
              <w:t>不要冷冻到-</w:t>
            </w:r>
            <w:r>
              <w:rPr>
                <w:rFonts w:ascii="Times New Roman" w:hAnsi="Times New Roman" w:eastAsia="Times New Roman" w:cs="Times New Roman"/>
                <w:spacing w:val="-2"/>
                <w:sz w:val="15"/>
                <w:szCs w:val="15"/>
                <w:lang w:eastAsia="zh-CN"/>
              </w:rPr>
              <w:t>20</w:t>
            </w:r>
            <w:r>
              <w:rPr>
                <w:rFonts w:ascii="Times New Roman" w:hAnsi="Times New Roman" w:cs="Times New Roman"/>
                <w:spacing w:val="-2"/>
                <w:sz w:val="15"/>
                <w:szCs w:val="15"/>
                <w:lang w:eastAsia="zh-CN"/>
              </w:rPr>
              <w:t>℃,</w:t>
            </w:r>
            <w:r>
              <w:rPr>
                <w:rFonts w:ascii="Times New Roman" w:hAnsi="Times New Roman" w:cs="Times New Roman"/>
                <w:spacing w:val="-16"/>
                <w:sz w:val="15"/>
                <w:szCs w:val="15"/>
                <w:lang w:eastAsia="zh-CN"/>
              </w:rPr>
              <w:t xml:space="preserve"> </w:t>
            </w:r>
            <w:r>
              <w:rPr>
                <w:rFonts w:ascii="Times New Roman" w:hAnsi="Times New Roman" w:cs="Times New Roman"/>
                <w:spacing w:val="-2"/>
                <w:sz w:val="15"/>
                <w:szCs w:val="15"/>
                <w:lang w:eastAsia="zh-CN"/>
              </w:rPr>
              <w:t>尽快</w:t>
            </w:r>
            <w:r>
              <w:rPr>
                <w:rFonts w:ascii="Times New Roman" w:hAnsi="Times New Roman" w:cs="Times New Roman"/>
                <w:sz w:val="15"/>
                <w:szCs w:val="15"/>
                <w:lang w:eastAsia="zh-CN"/>
              </w:rPr>
              <w:t>检测</w:t>
            </w:r>
            <w:r>
              <w:rPr>
                <w:rFonts w:ascii="Times New Roman" w:hAnsi="Times New Roman" w:cs="Times New Roman"/>
                <w:spacing w:val="-2"/>
                <w:sz w:val="15"/>
                <w:szCs w:val="15"/>
                <w:lang w:eastAsia="zh-CN"/>
              </w:rPr>
              <w:t>，不得超过</w:t>
            </w:r>
            <w:r>
              <w:rPr>
                <w:rFonts w:ascii="Times New Roman" w:hAnsi="Times New Roman" w:cs="Times New Roman"/>
                <w:spacing w:val="-33"/>
                <w:sz w:val="15"/>
                <w:szCs w:val="15"/>
                <w:lang w:eastAsia="zh-CN"/>
              </w:rPr>
              <w:t xml:space="preserve"> </w:t>
            </w:r>
            <w:r>
              <w:rPr>
                <w:rFonts w:ascii="Times New Roman" w:hAnsi="Times New Roman" w:eastAsia="Times New Roman" w:cs="Times New Roman"/>
                <w:spacing w:val="-2"/>
                <w:sz w:val="15"/>
                <w:szCs w:val="15"/>
                <w:lang w:eastAsia="zh-CN"/>
              </w:rPr>
              <w:t>24 h</w:t>
            </w:r>
          </w:p>
        </w:tc>
      </w:tr>
      <w:tr w14:paraId="5E640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266" w:hRule="atLeast"/>
          <w:jc w:val="center"/>
        </w:trPr>
        <w:tc>
          <w:tcPr>
            <w:tcW w:w="1255" w:type="dxa"/>
            <w:vMerge w:val="continue"/>
            <w:tcBorders>
              <w:left w:val="single" w:color="000000" w:sz="6" w:space="0"/>
              <w:bottom w:val="single" w:color="auto" w:sz="4" w:space="0"/>
            </w:tcBorders>
            <w:vAlign w:val="center"/>
          </w:tcPr>
          <w:p w14:paraId="6BFF7312">
            <w:pPr>
              <w:pStyle w:val="25"/>
              <w:jc w:val="center"/>
              <w:rPr>
                <w:rFonts w:ascii="Times New Roman" w:hAnsi="Times New Roman" w:cs="Times New Roman" w:eastAsiaTheme="minorEastAsia"/>
                <w:sz w:val="15"/>
                <w:szCs w:val="15"/>
                <w:lang w:eastAsia="zh-CN"/>
              </w:rPr>
            </w:pPr>
          </w:p>
        </w:tc>
        <w:tc>
          <w:tcPr>
            <w:tcW w:w="850" w:type="dxa"/>
            <w:vAlign w:val="center"/>
          </w:tcPr>
          <w:p w14:paraId="41EE642A">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spacing w:val="-5"/>
                <w:kern w:val="0"/>
                <w:sz w:val="15"/>
                <w:szCs w:val="15"/>
              </w:rPr>
              <w:t>P</w:t>
            </w:r>
            <w:r>
              <w:rPr>
                <w:rFonts w:ascii="Times New Roman" w:hAnsi="Times New Roman" w:eastAsia="Times New Roman" w:cs="Times New Roman"/>
                <w:spacing w:val="9"/>
                <w:kern w:val="0"/>
                <w:sz w:val="15"/>
                <w:szCs w:val="15"/>
              </w:rPr>
              <w:t xml:space="preserve"> </w:t>
            </w:r>
            <w:r>
              <w:rPr>
                <w:rFonts w:ascii="Times New Roman" w:hAnsi="Times New Roman" w:eastAsia="宋体" w:cs="Times New Roman"/>
                <w:spacing w:val="-5"/>
                <w:kern w:val="0"/>
                <w:sz w:val="15"/>
                <w:szCs w:val="15"/>
              </w:rPr>
              <w:t>或</w:t>
            </w:r>
            <w:r>
              <w:rPr>
                <w:rFonts w:ascii="Times New Roman" w:hAnsi="Times New Roman" w:eastAsia="宋体" w:cs="Times New Roman"/>
                <w:spacing w:val="7"/>
                <w:kern w:val="0"/>
                <w:sz w:val="15"/>
                <w:szCs w:val="15"/>
              </w:rPr>
              <w:t xml:space="preserve"> </w:t>
            </w:r>
            <w:r>
              <w:rPr>
                <w:rFonts w:ascii="Times New Roman" w:hAnsi="Times New Roman" w:eastAsia="Times New Roman" w:cs="Times New Roman"/>
                <w:spacing w:val="-5"/>
                <w:kern w:val="0"/>
                <w:sz w:val="15"/>
                <w:szCs w:val="15"/>
              </w:rPr>
              <w:t>G</w:t>
            </w:r>
          </w:p>
        </w:tc>
        <w:tc>
          <w:tcPr>
            <w:tcW w:w="2268" w:type="dxa"/>
            <w:vAlign w:val="center"/>
          </w:tcPr>
          <w:p w14:paraId="71856503">
            <w:pPr>
              <w:spacing w:before="70" w:line="220" w:lineRule="auto"/>
              <w:ind w:left="29"/>
              <w:jc w:val="center"/>
              <w:rPr>
                <w:rFonts w:ascii="Times New Roman" w:hAnsi="Times New Roman" w:cs="Times New Roman"/>
                <w:kern w:val="0"/>
                <w:sz w:val="15"/>
                <w:szCs w:val="15"/>
              </w:rPr>
            </w:pPr>
            <w:r>
              <w:rPr>
                <w:rFonts w:ascii="Times New Roman" w:hAnsi="Times New Roman" w:eastAsia="宋体" w:cs="Times New Roman"/>
                <w:kern w:val="0"/>
                <w:sz w:val="15"/>
                <w:szCs w:val="15"/>
              </w:rPr>
              <w:t>加入</w:t>
            </w:r>
            <w:r>
              <w:rPr>
                <w:rFonts w:ascii="Times New Roman" w:hAnsi="Times New Roman" w:eastAsia="Times New Roman" w:cs="Times New Roman"/>
                <w:kern w:val="0"/>
                <w:sz w:val="15"/>
                <w:szCs w:val="15"/>
              </w:rPr>
              <w:t>37%</w:t>
            </w:r>
            <w:r>
              <w:rPr>
                <w:rFonts w:ascii="Times New Roman" w:hAnsi="Times New Roman" w:eastAsia="宋体" w:cs="Times New Roman"/>
                <w:kern w:val="0"/>
                <w:sz w:val="15"/>
                <w:szCs w:val="15"/>
              </w:rPr>
              <w:t>甲醛（用硼酸钠或四氮六甲圜调节至中性）用</w:t>
            </w:r>
            <w:r>
              <w:rPr>
                <w:rFonts w:ascii="Times New Roman" w:hAnsi="Times New Roman" w:eastAsia="Times New Roman" w:cs="Times New Roman"/>
                <w:kern w:val="0"/>
                <w:sz w:val="15"/>
                <w:szCs w:val="15"/>
              </w:rPr>
              <w:t>100 g/L</w:t>
            </w:r>
            <w:r>
              <w:rPr>
                <w:rFonts w:ascii="Times New Roman" w:hAnsi="Times New Roman" w:eastAsia="宋体" w:cs="Times New Roman"/>
                <w:kern w:val="0"/>
                <w:sz w:val="15"/>
                <w:szCs w:val="15"/>
              </w:rPr>
              <w:t>福尔马林溶液稀释到</w:t>
            </w:r>
            <w:r>
              <w:rPr>
                <w:rFonts w:ascii="Times New Roman" w:hAnsi="Times New Roman" w:eastAsia="Times New Roman" w:cs="Times New Roman"/>
                <w:kern w:val="0"/>
                <w:sz w:val="15"/>
                <w:szCs w:val="15"/>
              </w:rPr>
              <w:t>3.7%</w:t>
            </w:r>
            <w:r>
              <w:rPr>
                <w:rFonts w:ascii="Times New Roman" w:hAnsi="Times New Roman" w:eastAsia="宋体" w:cs="Times New Roman"/>
                <w:kern w:val="0"/>
                <w:sz w:val="15"/>
                <w:szCs w:val="15"/>
              </w:rPr>
              <w:t>甲醛（相应的</w:t>
            </w:r>
            <w:r>
              <w:rPr>
                <w:rFonts w:ascii="Times New Roman" w:hAnsi="Times New Roman" w:eastAsia="Times New Roman" w:cs="Times New Roman"/>
                <w:kern w:val="0"/>
                <w:sz w:val="15"/>
                <w:szCs w:val="15"/>
              </w:rPr>
              <w:t>1</w:t>
            </w:r>
            <w:r>
              <w:rPr>
                <w:rFonts w:ascii="Times New Roman" w:hAnsi="Times New Roman" w:eastAsia="宋体" w:cs="Times New Roman"/>
                <w:kern w:val="0"/>
                <w:sz w:val="15"/>
                <w:szCs w:val="15"/>
              </w:rPr>
              <w:t>~</w:t>
            </w:r>
            <w:r>
              <w:rPr>
                <w:rFonts w:ascii="Times New Roman" w:hAnsi="Times New Roman" w:eastAsia="Times New Roman" w:cs="Times New Roman"/>
                <w:kern w:val="0"/>
                <w:sz w:val="15"/>
                <w:szCs w:val="15"/>
              </w:rPr>
              <w:t>10</w:t>
            </w:r>
            <w:r>
              <w:rPr>
                <w:rFonts w:ascii="Times New Roman" w:hAnsi="Times New Roman" w:eastAsia="宋体" w:cs="Times New Roman"/>
                <w:kern w:val="0"/>
                <w:sz w:val="15"/>
                <w:szCs w:val="15"/>
              </w:rPr>
              <w:t>的福尔马林稀释液）</w:t>
            </w:r>
          </w:p>
        </w:tc>
        <w:tc>
          <w:tcPr>
            <w:tcW w:w="993" w:type="dxa"/>
            <w:vAlign w:val="center"/>
          </w:tcPr>
          <w:p w14:paraId="2581286A">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7"/>
                <w:kern w:val="0"/>
                <w:sz w:val="15"/>
                <w:szCs w:val="15"/>
              </w:rPr>
              <w:t>1</w:t>
            </w:r>
            <w:r>
              <w:rPr>
                <w:rFonts w:ascii="Times New Roman" w:hAnsi="Times New Roman" w:eastAsia="Times New Roman" w:cs="Times New Roman"/>
                <w:spacing w:val="8"/>
                <w:kern w:val="0"/>
                <w:sz w:val="15"/>
                <w:szCs w:val="15"/>
              </w:rPr>
              <w:t xml:space="preserve"> </w:t>
            </w:r>
            <w:r>
              <w:rPr>
                <w:rFonts w:ascii="Times New Roman" w:hAnsi="Times New Roman" w:eastAsia="Times New Roman" w:cs="Times New Roman"/>
                <w:spacing w:val="-7"/>
                <w:kern w:val="0"/>
                <w:sz w:val="15"/>
                <w:szCs w:val="15"/>
              </w:rPr>
              <w:t>000</w:t>
            </w:r>
          </w:p>
        </w:tc>
        <w:tc>
          <w:tcPr>
            <w:tcW w:w="992" w:type="dxa"/>
            <w:gridSpan w:val="2"/>
            <w:vAlign w:val="center"/>
          </w:tcPr>
          <w:p w14:paraId="66F83BF4">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4"/>
                <w:kern w:val="0"/>
                <w:sz w:val="15"/>
                <w:szCs w:val="15"/>
              </w:rPr>
              <w:t>3</w:t>
            </w:r>
            <w:r>
              <w:rPr>
                <w:rFonts w:ascii="Times New Roman" w:hAnsi="Times New Roman" w:eastAsia="Times New Roman" w:cs="Times New Roman"/>
                <w:spacing w:val="14"/>
                <w:w w:val="102"/>
                <w:kern w:val="0"/>
                <w:sz w:val="15"/>
                <w:szCs w:val="15"/>
              </w:rPr>
              <w:t xml:space="preserve"> </w:t>
            </w:r>
            <w:r>
              <w:rPr>
                <w:rFonts w:ascii="Times New Roman" w:hAnsi="Times New Roman" w:eastAsia="宋体" w:cs="Times New Roman"/>
                <w:spacing w:val="-4"/>
                <w:kern w:val="0"/>
                <w:sz w:val="15"/>
                <w:szCs w:val="15"/>
              </w:rPr>
              <w:t>月</w:t>
            </w:r>
          </w:p>
        </w:tc>
        <w:tc>
          <w:tcPr>
            <w:tcW w:w="850" w:type="dxa"/>
            <w:vAlign w:val="center"/>
          </w:tcPr>
          <w:p w14:paraId="5C20EA7D">
            <w:pPr>
              <w:pStyle w:val="25"/>
              <w:jc w:val="center"/>
              <w:rPr>
                <w:rFonts w:ascii="Times New Roman" w:hAnsi="Times New Roman" w:cs="Times New Roman" w:eastAsiaTheme="minorEastAsia"/>
                <w:sz w:val="15"/>
                <w:szCs w:val="15"/>
                <w:lang w:eastAsia="zh-CN"/>
              </w:rPr>
            </w:pPr>
          </w:p>
        </w:tc>
        <w:tc>
          <w:tcPr>
            <w:tcW w:w="2051" w:type="dxa"/>
            <w:tcBorders>
              <w:top w:val="single" w:color="auto" w:sz="4" w:space="0"/>
              <w:bottom w:val="single" w:color="auto" w:sz="4" w:space="0"/>
              <w:right w:val="single" w:color="000000" w:sz="6" w:space="0"/>
            </w:tcBorders>
            <w:vAlign w:val="center"/>
          </w:tcPr>
          <w:p w14:paraId="75D097FF">
            <w:pPr>
              <w:spacing w:before="205" w:line="218" w:lineRule="auto"/>
              <w:ind w:left="53"/>
              <w:jc w:val="center"/>
              <w:rPr>
                <w:rFonts w:ascii="Times New Roman" w:hAnsi="Times New Roman" w:cs="Times New Roman"/>
                <w:kern w:val="0"/>
                <w:sz w:val="15"/>
                <w:szCs w:val="15"/>
              </w:rPr>
            </w:pPr>
            <w:r>
              <w:rPr>
                <w:rFonts w:ascii="Times New Roman" w:hAnsi="Times New Roman" w:eastAsia="宋体" w:cs="Times New Roman"/>
                <w:spacing w:val="-1"/>
                <w:kern w:val="0"/>
                <w:sz w:val="15"/>
                <w:szCs w:val="15"/>
              </w:rPr>
              <w:t>水生附着生物和浮游植物的干重湿重测量通常</w:t>
            </w:r>
            <w:r>
              <w:rPr>
                <w:rFonts w:ascii="Times New Roman" w:hAnsi="Times New Roman" w:eastAsia="宋体" w:cs="Times New Roman"/>
                <w:spacing w:val="-3"/>
                <w:kern w:val="0"/>
                <w:sz w:val="15"/>
                <w:szCs w:val="15"/>
              </w:rPr>
              <w:t>以计数和鉴定环节测量</w:t>
            </w:r>
            <w:r>
              <w:rPr>
                <w:rFonts w:ascii="Times New Roman" w:hAnsi="Times New Roman" w:cs="Times New Roman"/>
                <w:spacing w:val="-3"/>
                <w:kern w:val="0"/>
                <w:sz w:val="15"/>
                <w:szCs w:val="15"/>
              </w:rPr>
              <w:t>的细胞体积为基础</w:t>
            </w:r>
          </w:p>
        </w:tc>
      </w:tr>
      <w:tr w14:paraId="4F33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57" w:hRule="atLeast"/>
          <w:jc w:val="center"/>
        </w:trPr>
        <w:tc>
          <w:tcPr>
            <w:tcW w:w="9259" w:type="dxa"/>
            <w:gridSpan w:val="8"/>
            <w:tcBorders>
              <w:top w:val="single" w:color="auto" w:sz="4" w:space="0"/>
              <w:left w:val="single" w:color="000000" w:sz="6" w:space="0"/>
              <w:bottom w:val="single" w:color="auto" w:sz="4" w:space="0"/>
              <w:right w:val="single" w:color="000000" w:sz="6" w:space="0"/>
            </w:tcBorders>
            <w:vAlign w:val="center"/>
          </w:tcPr>
          <w:p w14:paraId="7854259D">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2"/>
                <w:sz w:val="15"/>
                <w:szCs w:val="15"/>
              </w:rPr>
              <w:t>灰分重量</w:t>
            </w:r>
          </w:p>
        </w:tc>
      </w:tr>
      <w:tr w14:paraId="7D40E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266" w:hRule="atLeast"/>
          <w:jc w:val="center"/>
        </w:trPr>
        <w:tc>
          <w:tcPr>
            <w:tcW w:w="1255" w:type="dxa"/>
            <w:tcBorders>
              <w:top w:val="single" w:color="auto" w:sz="4" w:space="0"/>
              <w:left w:val="single" w:color="000000" w:sz="6" w:space="0"/>
              <w:bottom w:val="single" w:color="auto" w:sz="4" w:space="0"/>
            </w:tcBorders>
            <w:vAlign w:val="center"/>
          </w:tcPr>
          <w:p w14:paraId="5EBEEA05">
            <w:pPr>
              <w:spacing w:before="72" w:line="277" w:lineRule="auto"/>
              <w:ind w:left="116" w:right="119"/>
              <w:jc w:val="center"/>
              <w:rPr>
                <w:rFonts w:ascii="Times New Roman" w:hAnsi="Times New Roman" w:cs="Times New Roman"/>
                <w:kern w:val="0"/>
                <w:sz w:val="15"/>
                <w:szCs w:val="15"/>
              </w:rPr>
            </w:pPr>
            <w:r>
              <w:rPr>
                <w:rFonts w:ascii="Times New Roman" w:hAnsi="Times New Roman" w:eastAsia="宋体" w:cs="Times New Roman"/>
                <w:spacing w:val="-2"/>
                <w:kern w:val="0"/>
                <w:sz w:val="15"/>
                <w:szCs w:val="15"/>
              </w:rPr>
              <w:t>底栖大型无脊椎动物、大型植物、</w:t>
            </w:r>
            <w:r>
              <w:rPr>
                <w:rFonts w:ascii="Times New Roman" w:hAnsi="Times New Roman" w:eastAsia="宋体" w:cs="Times New Roman"/>
                <w:spacing w:val="-3"/>
                <w:kern w:val="0"/>
                <w:sz w:val="15"/>
                <w:szCs w:val="15"/>
              </w:rPr>
              <w:t>藻类、</w:t>
            </w:r>
            <w:r>
              <w:rPr>
                <w:rFonts w:ascii="Times New Roman" w:hAnsi="Times New Roman" w:cs="Times New Roman"/>
                <w:spacing w:val="-2"/>
                <w:kern w:val="0"/>
                <w:sz w:val="15"/>
                <w:szCs w:val="15"/>
              </w:rPr>
              <w:t>浮游植物</w:t>
            </w:r>
          </w:p>
        </w:tc>
        <w:tc>
          <w:tcPr>
            <w:tcW w:w="850" w:type="dxa"/>
            <w:vAlign w:val="center"/>
          </w:tcPr>
          <w:p w14:paraId="5D24AE3C">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spacing w:val="-3"/>
                <w:kern w:val="0"/>
                <w:sz w:val="15"/>
                <w:szCs w:val="15"/>
              </w:rPr>
              <w:t xml:space="preserve">P  </w:t>
            </w:r>
            <w:r>
              <w:rPr>
                <w:rFonts w:ascii="Times New Roman" w:hAnsi="Times New Roman" w:eastAsia="宋体" w:cs="Times New Roman"/>
                <w:spacing w:val="-3"/>
                <w:kern w:val="0"/>
                <w:sz w:val="15"/>
                <w:szCs w:val="15"/>
              </w:rPr>
              <w:t>或</w:t>
            </w:r>
            <w:r>
              <w:rPr>
                <w:rFonts w:ascii="Times New Roman" w:hAnsi="Times New Roman" w:eastAsia="宋体" w:cs="Times New Roman"/>
                <w:spacing w:val="-35"/>
                <w:kern w:val="0"/>
                <w:sz w:val="15"/>
                <w:szCs w:val="15"/>
              </w:rPr>
              <w:t xml:space="preserve"> </w:t>
            </w:r>
            <w:r>
              <w:rPr>
                <w:rFonts w:ascii="Times New Roman" w:hAnsi="Times New Roman" w:eastAsia="Times New Roman" w:cs="Times New Roman"/>
                <w:spacing w:val="-3"/>
                <w:kern w:val="0"/>
                <w:sz w:val="15"/>
                <w:szCs w:val="15"/>
              </w:rPr>
              <w:t>G</w:t>
            </w:r>
          </w:p>
        </w:tc>
        <w:tc>
          <w:tcPr>
            <w:tcW w:w="2268" w:type="dxa"/>
            <w:vAlign w:val="center"/>
          </w:tcPr>
          <w:p w14:paraId="633D2DA1">
            <w:pPr>
              <w:spacing w:before="72" w:line="220" w:lineRule="auto"/>
              <w:ind w:left="28"/>
              <w:jc w:val="center"/>
              <w:rPr>
                <w:rFonts w:ascii="Times New Roman" w:hAnsi="Times New Roman" w:cs="Times New Roman"/>
                <w:kern w:val="0"/>
                <w:sz w:val="15"/>
                <w:szCs w:val="15"/>
              </w:rPr>
            </w:pPr>
            <w:r>
              <w:rPr>
                <w:rFonts w:ascii="Times New Roman" w:hAnsi="Times New Roman" w:eastAsia="宋体" w:cs="Times New Roman"/>
                <w:kern w:val="0"/>
                <w:sz w:val="15"/>
                <w:szCs w:val="15"/>
              </w:rPr>
              <w:t>加入</w:t>
            </w:r>
            <w:r>
              <w:rPr>
                <w:rFonts w:ascii="Times New Roman" w:hAnsi="Times New Roman" w:eastAsia="Times New Roman" w:cs="Times New Roman"/>
                <w:kern w:val="0"/>
                <w:sz w:val="15"/>
                <w:szCs w:val="15"/>
              </w:rPr>
              <w:t>37%</w:t>
            </w:r>
            <w:r>
              <w:rPr>
                <w:rFonts w:ascii="Times New Roman" w:hAnsi="Times New Roman" w:eastAsia="宋体" w:cs="Times New Roman"/>
                <w:kern w:val="0"/>
                <w:sz w:val="15"/>
                <w:szCs w:val="15"/>
              </w:rPr>
              <w:t>甲醛（用硼酸钠或四氮六甲圜调节至中性）用</w:t>
            </w:r>
            <w:r>
              <w:rPr>
                <w:rFonts w:ascii="Times New Roman" w:hAnsi="Times New Roman" w:eastAsia="Times New Roman" w:cs="Times New Roman"/>
                <w:kern w:val="0"/>
                <w:sz w:val="15"/>
                <w:szCs w:val="15"/>
              </w:rPr>
              <w:t xml:space="preserve">100 g/L </w:t>
            </w:r>
            <w:r>
              <w:rPr>
                <w:rFonts w:ascii="Times New Roman" w:hAnsi="Times New Roman" w:eastAsia="宋体" w:cs="Times New Roman"/>
                <w:kern w:val="0"/>
                <w:sz w:val="15"/>
                <w:szCs w:val="15"/>
              </w:rPr>
              <w:t>福尔马林溶液稀释到</w:t>
            </w:r>
            <w:r>
              <w:rPr>
                <w:rFonts w:ascii="Times New Roman" w:hAnsi="Times New Roman" w:eastAsia="Times New Roman" w:cs="Times New Roman"/>
                <w:kern w:val="0"/>
                <w:sz w:val="15"/>
                <w:szCs w:val="15"/>
              </w:rPr>
              <w:t>3.7%</w:t>
            </w:r>
            <w:r>
              <w:rPr>
                <w:rFonts w:ascii="Times New Roman" w:hAnsi="Times New Roman" w:eastAsia="宋体" w:cs="Times New Roman"/>
                <w:kern w:val="0"/>
                <w:sz w:val="15"/>
                <w:szCs w:val="15"/>
              </w:rPr>
              <w:t>甲醛（相应的</w:t>
            </w:r>
            <w:r>
              <w:rPr>
                <w:rFonts w:ascii="Times New Roman" w:hAnsi="Times New Roman" w:eastAsia="Times New Roman" w:cs="Times New Roman"/>
                <w:kern w:val="0"/>
                <w:sz w:val="15"/>
                <w:szCs w:val="15"/>
              </w:rPr>
              <w:t>1</w:t>
            </w:r>
            <w:r>
              <w:rPr>
                <w:rFonts w:ascii="Times New Roman" w:hAnsi="Times New Roman" w:eastAsia="宋体" w:cs="Times New Roman"/>
                <w:kern w:val="0"/>
                <w:sz w:val="15"/>
                <w:szCs w:val="15"/>
              </w:rPr>
              <w:t>~</w:t>
            </w:r>
            <w:r>
              <w:rPr>
                <w:rFonts w:ascii="Times New Roman" w:hAnsi="Times New Roman" w:eastAsia="Times New Roman" w:cs="Times New Roman"/>
                <w:kern w:val="0"/>
                <w:sz w:val="15"/>
                <w:szCs w:val="15"/>
              </w:rPr>
              <w:t>10</w:t>
            </w:r>
            <w:r>
              <w:rPr>
                <w:rFonts w:ascii="Times New Roman" w:hAnsi="Times New Roman" w:eastAsia="宋体" w:cs="Times New Roman"/>
                <w:kern w:val="0"/>
                <w:sz w:val="15"/>
                <w:szCs w:val="15"/>
              </w:rPr>
              <w:t>的福尔马林稀释液）</w:t>
            </w:r>
          </w:p>
        </w:tc>
        <w:tc>
          <w:tcPr>
            <w:tcW w:w="993" w:type="dxa"/>
            <w:vAlign w:val="center"/>
          </w:tcPr>
          <w:p w14:paraId="3D0C60AA">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7"/>
                <w:kern w:val="0"/>
                <w:sz w:val="15"/>
                <w:szCs w:val="15"/>
              </w:rPr>
              <w:t>1</w:t>
            </w:r>
            <w:r>
              <w:rPr>
                <w:rFonts w:ascii="Times New Roman" w:hAnsi="Times New Roman" w:eastAsia="Times New Roman" w:cs="Times New Roman"/>
                <w:spacing w:val="8"/>
                <w:kern w:val="0"/>
                <w:sz w:val="15"/>
                <w:szCs w:val="15"/>
              </w:rPr>
              <w:t xml:space="preserve"> </w:t>
            </w:r>
            <w:r>
              <w:rPr>
                <w:rFonts w:ascii="Times New Roman" w:hAnsi="Times New Roman" w:eastAsia="Times New Roman" w:cs="Times New Roman"/>
                <w:spacing w:val="-7"/>
                <w:kern w:val="0"/>
                <w:sz w:val="15"/>
                <w:szCs w:val="15"/>
              </w:rPr>
              <w:t>000</w:t>
            </w:r>
          </w:p>
        </w:tc>
        <w:tc>
          <w:tcPr>
            <w:tcW w:w="992" w:type="dxa"/>
            <w:gridSpan w:val="2"/>
            <w:vAlign w:val="center"/>
          </w:tcPr>
          <w:p w14:paraId="1EE5382B">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4"/>
                <w:kern w:val="0"/>
                <w:sz w:val="15"/>
                <w:szCs w:val="15"/>
              </w:rPr>
              <w:t>3</w:t>
            </w:r>
            <w:r>
              <w:rPr>
                <w:rFonts w:ascii="Times New Roman" w:hAnsi="Times New Roman" w:eastAsia="Times New Roman" w:cs="Times New Roman"/>
                <w:spacing w:val="14"/>
                <w:w w:val="102"/>
                <w:kern w:val="0"/>
                <w:sz w:val="15"/>
                <w:szCs w:val="15"/>
              </w:rPr>
              <w:t xml:space="preserve"> </w:t>
            </w:r>
            <w:r>
              <w:rPr>
                <w:rFonts w:ascii="Times New Roman" w:hAnsi="Times New Roman" w:eastAsia="宋体" w:cs="Times New Roman"/>
                <w:spacing w:val="-4"/>
                <w:kern w:val="0"/>
                <w:sz w:val="15"/>
                <w:szCs w:val="15"/>
              </w:rPr>
              <w:t>月</w:t>
            </w:r>
          </w:p>
        </w:tc>
        <w:tc>
          <w:tcPr>
            <w:tcW w:w="850" w:type="dxa"/>
            <w:vAlign w:val="center"/>
          </w:tcPr>
          <w:p w14:paraId="5AA89E5D">
            <w:pPr>
              <w:pStyle w:val="25"/>
              <w:jc w:val="center"/>
              <w:rPr>
                <w:rFonts w:ascii="Times New Roman" w:hAnsi="Times New Roman" w:cs="Times New Roman" w:eastAsiaTheme="minorEastAsia"/>
                <w:sz w:val="15"/>
                <w:szCs w:val="15"/>
                <w:lang w:eastAsia="zh-CN"/>
              </w:rPr>
            </w:pPr>
          </w:p>
        </w:tc>
        <w:tc>
          <w:tcPr>
            <w:tcW w:w="2051" w:type="dxa"/>
            <w:tcBorders>
              <w:top w:val="single" w:color="auto" w:sz="4" w:space="0"/>
              <w:bottom w:val="single" w:color="auto" w:sz="4" w:space="0"/>
              <w:right w:val="single" w:color="000000" w:sz="6" w:space="0"/>
            </w:tcBorders>
            <w:vAlign w:val="center"/>
          </w:tcPr>
          <w:p w14:paraId="11D04056">
            <w:pPr>
              <w:spacing w:before="207" w:line="218" w:lineRule="auto"/>
              <w:ind w:left="53"/>
              <w:jc w:val="center"/>
              <w:rPr>
                <w:rFonts w:ascii="Times New Roman" w:hAnsi="Times New Roman" w:cs="Times New Roman"/>
                <w:kern w:val="0"/>
                <w:sz w:val="15"/>
                <w:szCs w:val="15"/>
              </w:rPr>
            </w:pPr>
            <w:r>
              <w:rPr>
                <w:rFonts w:ascii="Times New Roman" w:hAnsi="Times New Roman" w:eastAsia="宋体" w:cs="Times New Roman"/>
                <w:spacing w:val="-1"/>
                <w:kern w:val="0"/>
                <w:sz w:val="15"/>
                <w:szCs w:val="15"/>
              </w:rPr>
              <w:t>水生附着生物和浮游植物的干重湿重测量通常</w:t>
            </w:r>
            <w:r>
              <w:rPr>
                <w:rFonts w:ascii="Times New Roman" w:hAnsi="Times New Roman" w:eastAsia="宋体" w:cs="Times New Roman"/>
                <w:spacing w:val="-3"/>
                <w:kern w:val="0"/>
                <w:sz w:val="15"/>
                <w:szCs w:val="15"/>
              </w:rPr>
              <w:t>以计数和鉴定环节测量</w:t>
            </w:r>
            <w:r>
              <w:rPr>
                <w:rFonts w:ascii="Times New Roman" w:hAnsi="Times New Roman" w:cs="Times New Roman"/>
                <w:spacing w:val="-3"/>
                <w:kern w:val="0"/>
                <w:sz w:val="15"/>
                <w:szCs w:val="15"/>
              </w:rPr>
              <w:t>的细胞体积为基础</w:t>
            </w:r>
          </w:p>
        </w:tc>
      </w:tr>
      <w:tr w14:paraId="4BC0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10" w:hRule="atLeast"/>
          <w:jc w:val="center"/>
        </w:trPr>
        <w:tc>
          <w:tcPr>
            <w:tcW w:w="9259" w:type="dxa"/>
            <w:gridSpan w:val="8"/>
            <w:tcBorders>
              <w:top w:val="single" w:color="auto" w:sz="4" w:space="0"/>
              <w:left w:val="single" w:color="000000" w:sz="6" w:space="0"/>
              <w:bottom w:val="single" w:color="auto" w:sz="4" w:space="0"/>
              <w:right w:val="single" w:color="000000" w:sz="6" w:space="0"/>
            </w:tcBorders>
            <w:vAlign w:val="center"/>
          </w:tcPr>
          <w:p w14:paraId="0C163A21">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1"/>
                <w:sz w:val="15"/>
                <w:szCs w:val="15"/>
              </w:rPr>
              <w:t>干重和灰分重量</w:t>
            </w:r>
          </w:p>
        </w:tc>
      </w:tr>
      <w:tr w14:paraId="5EAE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8" w:hRule="atLeast"/>
          <w:jc w:val="center"/>
        </w:trPr>
        <w:tc>
          <w:tcPr>
            <w:tcW w:w="1255" w:type="dxa"/>
            <w:tcBorders>
              <w:top w:val="single" w:color="auto" w:sz="4" w:space="0"/>
              <w:left w:val="single" w:color="000000" w:sz="6" w:space="0"/>
              <w:bottom w:val="single" w:color="auto" w:sz="4" w:space="0"/>
            </w:tcBorders>
            <w:vAlign w:val="center"/>
          </w:tcPr>
          <w:p w14:paraId="2DF1B2C2">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2"/>
                <w:sz w:val="15"/>
                <w:szCs w:val="15"/>
              </w:rPr>
              <w:t>浮游动物</w:t>
            </w:r>
          </w:p>
        </w:tc>
        <w:tc>
          <w:tcPr>
            <w:tcW w:w="850" w:type="dxa"/>
            <w:vAlign w:val="center"/>
          </w:tcPr>
          <w:p w14:paraId="2C639904">
            <w:pPr>
              <w:spacing w:before="58" w:line="222" w:lineRule="auto"/>
              <w:jc w:val="center"/>
              <w:rPr>
                <w:rFonts w:ascii="Times New Roman" w:hAnsi="Times New Roman" w:cs="Times New Roman"/>
                <w:kern w:val="0"/>
                <w:sz w:val="15"/>
                <w:szCs w:val="15"/>
              </w:rPr>
            </w:pPr>
          </w:p>
        </w:tc>
        <w:tc>
          <w:tcPr>
            <w:tcW w:w="2268" w:type="dxa"/>
            <w:vAlign w:val="center"/>
          </w:tcPr>
          <w:p w14:paraId="5F11A979">
            <w:pPr>
              <w:pStyle w:val="25"/>
              <w:spacing w:before="74" w:line="219" w:lineRule="auto"/>
              <w:ind w:left="75"/>
              <w:jc w:val="center"/>
              <w:rPr>
                <w:rFonts w:ascii="Times New Roman" w:hAnsi="Times New Roman" w:cs="Times New Roman"/>
                <w:sz w:val="15"/>
                <w:szCs w:val="15"/>
                <w:lang w:eastAsia="zh-CN"/>
              </w:rPr>
            </w:pPr>
            <w:r>
              <w:rPr>
                <w:rFonts w:ascii="Times New Roman" w:hAnsi="Times New Roman" w:cs="Times New Roman"/>
                <w:spacing w:val="2"/>
                <w:sz w:val="15"/>
                <w:szCs w:val="15"/>
                <w:lang w:eastAsia="zh-CN"/>
              </w:rPr>
              <w:t>玻璃纤维滤器过滤并-</w:t>
            </w:r>
            <w:r>
              <w:rPr>
                <w:rFonts w:ascii="Times New Roman" w:hAnsi="Times New Roman" w:eastAsia="Times New Roman" w:cs="Times New Roman"/>
                <w:spacing w:val="2"/>
                <w:sz w:val="15"/>
                <w:szCs w:val="15"/>
                <w:lang w:eastAsia="zh-CN"/>
              </w:rPr>
              <w:t>20</w:t>
            </w:r>
            <w:r>
              <w:rPr>
                <w:rFonts w:ascii="Times New Roman" w:hAnsi="Times New Roman" w:cs="Times New Roman"/>
                <w:spacing w:val="2"/>
                <w:sz w:val="15"/>
                <w:szCs w:val="15"/>
                <w:lang w:eastAsia="zh-CN"/>
              </w:rPr>
              <w:t>℃</w:t>
            </w:r>
          </w:p>
          <w:p w14:paraId="03F1EE72">
            <w:pPr>
              <w:spacing w:before="58" w:line="220" w:lineRule="auto"/>
              <w:ind w:left="29"/>
              <w:jc w:val="center"/>
              <w:rPr>
                <w:rFonts w:ascii="Times New Roman" w:hAnsi="Times New Roman" w:cs="Times New Roman"/>
                <w:kern w:val="0"/>
                <w:sz w:val="15"/>
                <w:szCs w:val="15"/>
              </w:rPr>
            </w:pPr>
            <w:r>
              <w:rPr>
                <w:rFonts w:ascii="Times New Roman" w:hAnsi="Times New Roman" w:eastAsia="宋体" w:cs="Times New Roman"/>
                <w:spacing w:val="-2"/>
                <w:kern w:val="0"/>
                <w:sz w:val="15"/>
                <w:szCs w:val="15"/>
              </w:rPr>
              <w:t>冷冻</w:t>
            </w:r>
          </w:p>
        </w:tc>
        <w:tc>
          <w:tcPr>
            <w:tcW w:w="993" w:type="dxa"/>
            <w:vAlign w:val="center"/>
          </w:tcPr>
          <w:p w14:paraId="73554388">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1"/>
                <w:kern w:val="0"/>
                <w:sz w:val="15"/>
                <w:szCs w:val="15"/>
              </w:rPr>
              <w:t>200</w:t>
            </w:r>
          </w:p>
        </w:tc>
        <w:tc>
          <w:tcPr>
            <w:tcW w:w="992" w:type="dxa"/>
            <w:gridSpan w:val="2"/>
            <w:vAlign w:val="center"/>
          </w:tcPr>
          <w:p w14:paraId="290CBA7C">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4"/>
                <w:kern w:val="0"/>
                <w:sz w:val="15"/>
                <w:szCs w:val="15"/>
              </w:rPr>
              <w:t>6</w:t>
            </w:r>
            <w:r>
              <w:rPr>
                <w:rFonts w:ascii="Times New Roman" w:hAnsi="Times New Roman" w:eastAsia="Times New Roman" w:cs="Times New Roman"/>
                <w:spacing w:val="14"/>
                <w:w w:val="101"/>
                <w:kern w:val="0"/>
                <w:sz w:val="15"/>
                <w:szCs w:val="15"/>
              </w:rPr>
              <w:t xml:space="preserve"> </w:t>
            </w:r>
            <w:r>
              <w:rPr>
                <w:rFonts w:ascii="Times New Roman" w:hAnsi="Times New Roman" w:eastAsia="宋体" w:cs="Times New Roman"/>
                <w:spacing w:val="-4"/>
                <w:kern w:val="0"/>
                <w:sz w:val="15"/>
                <w:szCs w:val="15"/>
              </w:rPr>
              <w:t>月</w:t>
            </w:r>
          </w:p>
        </w:tc>
        <w:tc>
          <w:tcPr>
            <w:tcW w:w="850" w:type="dxa"/>
            <w:vAlign w:val="center"/>
          </w:tcPr>
          <w:p w14:paraId="685AE71C">
            <w:pPr>
              <w:pStyle w:val="25"/>
              <w:jc w:val="center"/>
              <w:rPr>
                <w:rFonts w:ascii="Times New Roman" w:hAnsi="Times New Roman" w:cs="Times New Roman" w:eastAsiaTheme="minorEastAsia"/>
                <w:sz w:val="15"/>
                <w:szCs w:val="15"/>
                <w:lang w:eastAsia="zh-CN"/>
              </w:rPr>
            </w:pPr>
          </w:p>
        </w:tc>
        <w:tc>
          <w:tcPr>
            <w:tcW w:w="2051" w:type="dxa"/>
            <w:tcBorders>
              <w:top w:val="single" w:color="auto" w:sz="4" w:space="0"/>
              <w:bottom w:val="single" w:color="auto" w:sz="4" w:space="0"/>
              <w:right w:val="single" w:color="000000" w:sz="6" w:space="0"/>
            </w:tcBorders>
            <w:vAlign w:val="center"/>
          </w:tcPr>
          <w:p w14:paraId="026102A1">
            <w:pPr>
              <w:pStyle w:val="25"/>
              <w:jc w:val="center"/>
              <w:rPr>
                <w:rFonts w:ascii="Times New Roman" w:hAnsi="Times New Roman" w:cs="Times New Roman" w:eastAsiaTheme="minorEastAsia"/>
                <w:sz w:val="15"/>
                <w:szCs w:val="15"/>
                <w:lang w:eastAsia="zh-CN"/>
              </w:rPr>
            </w:pPr>
          </w:p>
        </w:tc>
      </w:tr>
      <w:tr w14:paraId="48DAA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50" w:hRule="atLeast"/>
          <w:jc w:val="center"/>
        </w:trPr>
        <w:tc>
          <w:tcPr>
            <w:tcW w:w="9259" w:type="dxa"/>
            <w:gridSpan w:val="8"/>
            <w:tcBorders>
              <w:top w:val="single" w:color="auto" w:sz="4" w:space="0"/>
              <w:left w:val="single" w:color="000000" w:sz="6" w:space="0"/>
              <w:bottom w:val="single" w:color="auto" w:sz="4" w:space="0"/>
              <w:right w:val="single" w:color="000000" w:sz="6" w:space="0"/>
            </w:tcBorders>
            <w:vAlign w:val="center"/>
          </w:tcPr>
          <w:p w14:paraId="20005C1E">
            <w:pPr>
              <w:pStyle w:val="25"/>
              <w:jc w:val="center"/>
              <w:rPr>
                <w:rFonts w:ascii="Times New Roman" w:hAnsi="Times New Roman" w:cs="Times New Roman" w:eastAsiaTheme="minorEastAsia"/>
                <w:sz w:val="15"/>
                <w:szCs w:val="15"/>
                <w:lang w:eastAsia="zh-CN"/>
              </w:rPr>
            </w:pPr>
            <w:r>
              <w:rPr>
                <w:rFonts w:ascii="Times New Roman" w:hAnsi="Times New Roman" w:cs="Times New Roman"/>
                <w:spacing w:val="-2"/>
                <w:sz w:val="15"/>
                <w:szCs w:val="15"/>
              </w:rPr>
              <w:t>毒性试验</w:t>
            </w:r>
          </w:p>
        </w:tc>
      </w:tr>
      <w:tr w14:paraId="7E77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714" w:hRule="atLeast"/>
          <w:jc w:val="center"/>
        </w:trPr>
        <w:tc>
          <w:tcPr>
            <w:tcW w:w="1255" w:type="dxa"/>
            <w:tcBorders>
              <w:top w:val="single" w:color="auto" w:sz="4" w:space="0"/>
              <w:left w:val="single" w:color="000000" w:sz="6" w:space="0"/>
              <w:bottom w:val="single" w:color="auto" w:sz="4" w:space="0"/>
            </w:tcBorders>
            <w:vAlign w:val="center"/>
          </w:tcPr>
          <w:p w14:paraId="797BEC62">
            <w:pPr>
              <w:pStyle w:val="25"/>
              <w:jc w:val="center"/>
              <w:rPr>
                <w:rFonts w:ascii="Times New Roman" w:hAnsi="Times New Roman" w:cs="Times New Roman" w:eastAsiaTheme="minorEastAsia"/>
                <w:sz w:val="15"/>
                <w:szCs w:val="15"/>
                <w:lang w:eastAsia="zh-CN"/>
              </w:rPr>
            </w:pPr>
          </w:p>
        </w:tc>
        <w:tc>
          <w:tcPr>
            <w:tcW w:w="850" w:type="dxa"/>
            <w:vAlign w:val="center"/>
          </w:tcPr>
          <w:p w14:paraId="22286BE2">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spacing w:val="-5"/>
                <w:kern w:val="0"/>
                <w:sz w:val="15"/>
                <w:szCs w:val="15"/>
              </w:rPr>
              <w:t>P</w:t>
            </w:r>
            <w:r>
              <w:rPr>
                <w:rFonts w:ascii="Times New Roman" w:hAnsi="Times New Roman" w:eastAsia="Times New Roman" w:cs="Times New Roman"/>
                <w:spacing w:val="9"/>
                <w:kern w:val="0"/>
                <w:sz w:val="15"/>
                <w:szCs w:val="15"/>
              </w:rPr>
              <w:t xml:space="preserve"> </w:t>
            </w:r>
            <w:r>
              <w:rPr>
                <w:rFonts w:ascii="Times New Roman" w:hAnsi="Times New Roman" w:eastAsia="宋体" w:cs="Times New Roman"/>
                <w:spacing w:val="-5"/>
                <w:kern w:val="0"/>
                <w:sz w:val="15"/>
                <w:szCs w:val="15"/>
              </w:rPr>
              <w:t>或</w:t>
            </w:r>
            <w:r>
              <w:rPr>
                <w:rFonts w:ascii="Times New Roman" w:hAnsi="Times New Roman" w:eastAsia="宋体" w:cs="Times New Roman"/>
                <w:spacing w:val="7"/>
                <w:kern w:val="0"/>
                <w:sz w:val="15"/>
                <w:szCs w:val="15"/>
              </w:rPr>
              <w:t xml:space="preserve"> </w:t>
            </w:r>
            <w:r>
              <w:rPr>
                <w:rFonts w:ascii="Times New Roman" w:hAnsi="Times New Roman" w:eastAsia="Times New Roman" w:cs="Times New Roman"/>
                <w:spacing w:val="-5"/>
                <w:kern w:val="0"/>
                <w:sz w:val="15"/>
                <w:szCs w:val="15"/>
              </w:rPr>
              <w:t>G</w:t>
            </w:r>
          </w:p>
        </w:tc>
        <w:tc>
          <w:tcPr>
            <w:tcW w:w="2268" w:type="dxa"/>
            <w:vAlign w:val="center"/>
          </w:tcPr>
          <w:p w14:paraId="03BF6F62">
            <w:pPr>
              <w:spacing w:before="58" w:line="220" w:lineRule="auto"/>
              <w:ind w:left="29"/>
              <w:jc w:val="center"/>
              <w:rPr>
                <w:rFonts w:ascii="Times New Roman" w:hAnsi="Times New Roman" w:cs="Times New Roman"/>
                <w:kern w:val="0"/>
                <w:sz w:val="15"/>
                <w:szCs w:val="15"/>
              </w:rPr>
            </w:pPr>
            <w:r>
              <w:rPr>
                <w:rFonts w:ascii="Times New Roman" w:hAnsi="Times New Roman" w:eastAsia="Times New Roman" w:cs="Times New Roman"/>
                <w:spacing w:val="-4"/>
                <w:kern w:val="0"/>
                <w:sz w:val="15"/>
                <w:szCs w:val="15"/>
              </w:rPr>
              <w:t>1</w:t>
            </w:r>
            <w:r>
              <w:rPr>
                <w:rFonts w:ascii="Times New Roman" w:hAnsi="Times New Roman" w:cs="Times New Roman"/>
                <w:spacing w:val="-4"/>
                <w:kern w:val="0"/>
                <w:sz w:val="15"/>
                <w:szCs w:val="15"/>
              </w:rPr>
              <w:t xml:space="preserve"> </w:t>
            </w:r>
            <w:r>
              <w:rPr>
                <w:rFonts w:ascii="Times New Roman" w:hAnsi="Times New Roman" w:eastAsia="宋体" w:cs="Times New Roman"/>
                <w:spacing w:val="-4"/>
                <w:kern w:val="0"/>
                <w:sz w:val="15"/>
                <w:szCs w:val="15"/>
              </w:rPr>
              <w:t>℃-</w:t>
            </w:r>
            <w:r>
              <w:rPr>
                <w:rFonts w:ascii="Times New Roman" w:hAnsi="Times New Roman" w:eastAsia="Times New Roman" w:cs="Times New Roman"/>
                <w:spacing w:val="-4"/>
                <w:kern w:val="0"/>
                <w:sz w:val="15"/>
                <w:szCs w:val="15"/>
              </w:rPr>
              <w:t>5</w:t>
            </w:r>
            <w:r>
              <w:rPr>
                <w:rFonts w:ascii="Times New Roman" w:hAnsi="Times New Roman" w:cs="Times New Roman"/>
                <w:spacing w:val="-4"/>
                <w:kern w:val="0"/>
                <w:sz w:val="15"/>
                <w:szCs w:val="15"/>
              </w:rPr>
              <w:t xml:space="preserve"> </w:t>
            </w:r>
            <w:r>
              <w:rPr>
                <w:rFonts w:ascii="Times New Roman" w:hAnsi="Times New Roman" w:eastAsia="宋体" w:cs="Times New Roman"/>
                <w:spacing w:val="-4"/>
                <w:kern w:val="0"/>
                <w:sz w:val="15"/>
                <w:szCs w:val="15"/>
              </w:rPr>
              <w:t>℃冷藏</w:t>
            </w:r>
          </w:p>
        </w:tc>
        <w:tc>
          <w:tcPr>
            <w:tcW w:w="993" w:type="dxa"/>
            <w:vAlign w:val="center"/>
          </w:tcPr>
          <w:p w14:paraId="6220B181">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7"/>
                <w:kern w:val="0"/>
                <w:sz w:val="15"/>
                <w:szCs w:val="15"/>
              </w:rPr>
              <w:t>1</w:t>
            </w:r>
            <w:r>
              <w:rPr>
                <w:rFonts w:ascii="Times New Roman" w:hAnsi="Times New Roman" w:eastAsia="Times New Roman" w:cs="Times New Roman"/>
                <w:spacing w:val="8"/>
                <w:kern w:val="0"/>
                <w:sz w:val="15"/>
                <w:szCs w:val="15"/>
              </w:rPr>
              <w:t xml:space="preserve"> </w:t>
            </w:r>
            <w:r>
              <w:rPr>
                <w:rFonts w:ascii="Times New Roman" w:hAnsi="Times New Roman" w:eastAsia="Times New Roman" w:cs="Times New Roman"/>
                <w:spacing w:val="-7"/>
                <w:kern w:val="0"/>
                <w:sz w:val="15"/>
                <w:szCs w:val="15"/>
              </w:rPr>
              <w:t>000</w:t>
            </w:r>
          </w:p>
        </w:tc>
        <w:tc>
          <w:tcPr>
            <w:tcW w:w="923" w:type="dxa"/>
            <w:vAlign w:val="center"/>
          </w:tcPr>
          <w:p w14:paraId="1B4696D4">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1"/>
                <w:kern w:val="0"/>
                <w:sz w:val="15"/>
                <w:szCs w:val="15"/>
              </w:rPr>
              <w:t>24 h</w:t>
            </w:r>
          </w:p>
        </w:tc>
        <w:tc>
          <w:tcPr>
            <w:tcW w:w="919" w:type="dxa"/>
            <w:gridSpan w:val="2"/>
            <w:vAlign w:val="center"/>
          </w:tcPr>
          <w:p w14:paraId="7E150B3E">
            <w:pPr>
              <w:pStyle w:val="25"/>
              <w:jc w:val="center"/>
              <w:rPr>
                <w:rFonts w:ascii="Times New Roman" w:hAnsi="Times New Roman" w:cs="Times New Roman" w:eastAsiaTheme="minorEastAsia"/>
                <w:sz w:val="15"/>
                <w:szCs w:val="15"/>
                <w:lang w:eastAsia="zh-CN"/>
              </w:rPr>
            </w:pPr>
          </w:p>
        </w:tc>
        <w:tc>
          <w:tcPr>
            <w:tcW w:w="2051" w:type="dxa"/>
            <w:tcBorders>
              <w:top w:val="single" w:color="auto" w:sz="4" w:space="0"/>
              <w:bottom w:val="single" w:color="auto" w:sz="4" w:space="0"/>
              <w:right w:val="single" w:color="000000" w:sz="6" w:space="0"/>
            </w:tcBorders>
            <w:vAlign w:val="center"/>
          </w:tcPr>
          <w:p w14:paraId="085D4DA0">
            <w:pPr>
              <w:spacing w:before="76" w:line="219" w:lineRule="auto"/>
              <w:ind w:left="52"/>
              <w:jc w:val="center"/>
              <w:rPr>
                <w:rFonts w:ascii="Times New Roman" w:hAnsi="Times New Roman" w:cs="Times New Roman"/>
                <w:kern w:val="0"/>
                <w:sz w:val="15"/>
                <w:szCs w:val="15"/>
              </w:rPr>
            </w:pPr>
            <w:r>
              <w:rPr>
                <w:rFonts w:ascii="Times New Roman" w:hAnsi="Times New Roman" w:eastAsia="宋体" w:cs="Times New Roman"/>
                <w:spacing w:val="-1"/>
                <w:kern w:val="0"/>
                <w:sz w:val="15"/>
                <w:szCs w:val="15"/>
              </w:rPr>
              <w:t>保存期随所用检测方法</w:t>
            </w:r>
            <w:r>
              <w:rPr>
                <w:rFonts w:ascii="Times New Roman" w:hAnsi="Times New Roman" w:cs="Times New Roman"/>
                <w:spacing w:val="-3"/>
                <w:kern w:val="0"/>
                <w:sz w:val="15"/>
                <w:szCs w:val="15"/>
              </w:rPr>
              <w:t>不同</w:t>
            </w:r>
          </w:p>
        </w:tc>
      </w:tr>
      <w:tr w14:paraId="1D6ED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34" w:hRule="atLeast"/>
          <w:jc w:val="center"/>
        </w:trPr>
        <w:tc>
          <w:tcPr>
            <w:tcW w:w="1255" w:type="dxa"/>
            <w:tcBorders>
              <w:top w:val="single" w:color="auto" w:sz="4" w:space="0"/>
              <w:left w:val="single" w:color="000000" w:sz="6" w:space="0"/>
              <w:bottom w:val="single" w:color="000000" w:sz="6" w:space="0"/>
            </w:tcBorders>
            <w:vAlign w:val="center"/>
          </w:tcPr>
          <w:p w14:paraId="112B3571">
            <w:pPr>
              <w:pStyle w:val="25"/>
              <w:jc w:val="center"/>
              <w:rPr>
                <w:rFonts w:ascii="Times New Roman" w:hAnsi="Times New Roman" w:cs="Times New Roman" w:eastAsiaTheme="minorEastAsia"/>
                <w:sz w:val="15"/>
                <w:szCs w:val="15"/>
                <w:lang w:eastAsia="zh-CN"/>
              </w:rPr>
            </w:pPr>
          </w:p>
        </w:tc>
        <w:tc>
          <w:tcPr>
            <w:tcW w:w="850" w:type="dxa"/>
            <w:tcBorders>
              <w:bottom w:val="single" w:color="000000" w:sz="6" w:space="0"/>
            </w:tcBorders>
            <w:vAlign w:val="center"/>
          </w:tcPr>
          <w:p w14:paraId="41ADD9F0">
            <w:pPr>
              <w:spacing w:before="58" w:line="222" w:lineRule="auto"/>
              <w:jc w:val="center"/>
              <w:rPr>
                <w:rFonts w:ascii="Times New Roman" w:hAnsi="Times New Roman" w:cs="Times New Roman"/>
                <w:kern w:val="0"/>
                <w:sz w:val="15"/>
                <w:szCs w:val="15"/>
              </w:rPr>
            </w:pPr>
            <w:r>
              <w:rPr>
                <w:rFonts w:ascii="Times New Roman" w:hAnsi="Times New Roman" w:eastAsia="Times New Roman" w:cs="Times New Roman"/>
                <w:kern w:val="0"/>
                <w:sz w:val="15"/>
                <w:szCs w:val="15"/>
              </w:rPr>
              <w:t>P</w:t>
            </w:r>
          </w:p>
        </w:tc>
        <w:tc>
          <w:tcPr>
            <w:tcW w:w="2268" w:type="dxa"/>
            <w:tcBorders>
              <w:bottom w:val="single" w:color="000000" w:sz="6" w:space="0"/>
            </w:tcBorders>
            <w:vAlign w:val="center"/>
          </w:tcPr>
          <w:p w14:paraId="458E9445">
            <w:pPr>
              <w:spacing w:before="58" w:line="220" w:lineRule="auto"/>
              <w:ind w:left="29"/>
              <w:jc w:val="center"/>
              <w:rPr>
                <w:rFonts w:ascii="Times New Roman" w:hAnsi="Times New Roman" w:cs="Times New Roman"/>
                <w:kern w:val="0"/>
                <w:sz w:val="15"/>
                <w:szCs w:val="15"/>
              </w:rPr>
            </w:pPr>
            <w:r>
              <w:rPr>
                <w:rFonts w:ascii="Times New Roman" w:hAnsi="Times New Roman" w:cs="Times New Roman"/>
                <w:spacing w:val="5"/>
                <w:kern w:val="0"/>
                <w:sz w:val="15"/>
                <w:szCs w:val="15"/>
              </w:rPr>
              <w:t>-</w:t>
            </w:r>
            <w:r>
              <w:rPr>
                <w:rFonts w:ascii="Times New Roman" w:hAnsi="Times New Roman" w:eastAsia="Times New Roman" w:cs="Times New Roman"/>
                <w:spacing w:val="5"/>
                <w:kern w:val="0"/>
                <w:sz w:val="15"/>
                <w:szCs w:val="15"/>
              </w:rPr>
              <w:t>20</w:t>
            </w:r>
            <w:r>
              <w:rPr>
                <w:rFonts w:ascii="Times New Roman" w:hAnsi="Times New Roman" w:eastAsia="宋体" w:cs="Times New Roman"/>
                <w:spacing w:val="5"/>
                <w:kern w:val="0"/>
                <w:sz w:val="15"/>
                <w:szCs w:val="15"/>
              </w:rPr>
              <w:t>℃冷冻</w:t>
            </w:r>
          </w:p>
        </w:tc>
        <w:tc>
          <w:tcPr>
            <w:tcW w:w="993" w:type="dxa"/>
            <w:tcBorders>
              <w:bottom w:val="single" w:color="000000" w:sz="6" w:space="0"/>
            </w:tcBorders>
            <w:vAlign w:val="center"/>
          </w:tcPr>
          <w:p w14:paraId="09DAEADE">
            <w:pPr>
              <w:spacing w:before="52" w:line="186" w:lineRule="auto"/>
              <w:jc w:val="center"/>
              <w:rPr>
                <w:rFonts w:ascii="Times New Roman" w:hAnsi="Times New Roman" w:cs="Times New Roman"/>
                <w:kern w:val="0"/>
                <w:sz w:val="15"/>
                <w:szCs w:val="15"/>
              </w:rPr>
            </w:pPr>
            <w:r>
              <w:rPr>
                <w:rFonts w:ascii="Times New Roman" w:hAnsi="Times New Roman" w:eastAsia="Times New Roman" w:cs="Times New Roman"/>
                <w:spacing w:val="-7"/>
                <w:kern w:val="0"/>
                <w:sz w:val="15"/>
                <w:szCs w:val="15"/>
              </w:rPr>
              <w:t>1</w:t>
            </w:r>
            <w:r>
              <w:rPr>
                <w:rFonts w:ascii="Times New Roman" w:hAnsi="Times New Roman" w:eastAsia="Times New Roman" w:cs="Times New Roman"/>
                <w:spacing w:val="8"/>
                <w:kern w:val="0"/>
                <w:sz w:val="15"/>
                <w:szCs w:val="15"/>
              </w:rPr>
              <w:t xml:space="preserve"> </w:t>
            </w:r>
            <w:r>
              <w:rPr>
                <w:rFonts w:ascii="Times New Roman" w:hAnsi="Times New Roman" w:eastAsia="Times New Roman" w:cs="Times New Roman"/>
                <w:spacing w:val="-7"/>
                <w:kern w:val="0"/>
                <w:sz w:val="15"/>
                <w:szCs w:val="15"/>
              </w:rPr>
              <w:t>000</w:t>
            </w:r>
          </w:p>
        </w:tc>
        <w:tc>
          <w:tcPr>
            <w:tcW w:w="923" w:type="dxa"/>
            <w:tcBorders>
              <w:bottom w:val="single" w:color="000000" w:sz="6" w:space="0"/>
            </w:tcBorders>
            <w:vAlign w:val="center"/>
          </w:tcPr>
          <w:p w14:paraId="2E710B49">
            <w:pPr>
              <w:spacing w:before="59" w:line="219" w:lineRule="auto"/>
              <w:jc w:val="center"/>
              <w:rPr>
                <w:rFonts w:ascii="Times New Roman" w:hAnsi="Times New Roman" w:cs="Times New Roman"/>
                <w:kern w:val="0"/>
                <w:sz w:val="15"/>
                <w:szCs w:val="15"/>
              </w:rPr>
            </w:pPr>
            <w:r>
              <w:rPr>
                <w:rFonts w:ascii="Times New Roman" w:hAnsi="Times New Roman" w:eastAsia="Times New Roman" w:cs="Times New Roman"/>
                <w:spacing w:val="-2"/>
                <w:kern w:val="0"/>
                <w:sz w:val="15"/>
                <w:szCs w:val="15"/>
              </w:rPr>
              <w:t>2</w:t>
            </w:r>
            <w:r>
              <w:rPr>
                <w:rFonts w:ascii="Times New Roman" w:hAnsi="Times New Roman" w:eastAsia="Times New Roman" w:cs="Times New Roman"/>
                <w:spacing w:val="9"/>
                <w:kern w:val="0"/>
                <w:sz w:val="15"/>
                <w:szCs w:val="15"/>
              </w:rPr>
              <w:t xml:space="preserve"> </w:t>
            </w:r>
            <w:r>
              <w:rPr>
                <w:rFonts w:ascii="Times New Roman" w:hAnsi="Times New Roman" w:eastAsia="宋体" w:cs="Times New Roman"/>
                <w:spacing w:val="-2"/>
                <w:kern w:val="0"/>
                <w:sz w:val="15"/>
                <w:szCs w:val="15"/>
              </w:rPr>
              <w:t>周</w:t>
            </w:r>
          </w:p>
        </w:tc>
        <w:tc>
          <w:tcPr>
            <w:tcW w:w="919" w:type="dxa"/>
            <w:gridSpan w:val="2"/>
            <w:tcBorders>
              <w:bottom w:val="single" w:color="000000" w:sz="6" w:space="0"/>
            </w:tcBorders>
            <w:vAlign w:val="center"/>
          </w:tcPr>
          <w:p w14:paraId="41CAB1AE">
            <w:pPr>
              <w:pStyle w:val="25"/>
              <w:jc w:val="center"/>
              <w:rPr>
                <w:rFonts w:ascii="Times New Roman" w:hAnsi="Times New Roman" w:cs="Times New Roman" w:eastAsiaTheme="minorEastAsia"/>
                <w:sz w:val="15"/>
                <w:szCs w:val="15"/>
                <w:lang w:eastAsia="zh-CN"/>
              </w:rPr>
            </w:pPr>
          </w:p>
        </w:tc>
        <w:tc>
          <w:tcPr>
            <w:tcW w:w="2051" w:type="dxa"/>
            <w:tcBorders>
              <w:top w:val="single" w:color="auto" w:sz="4" w:space="0"/>
              <w:bottom w:val="single" w:color="000000" w:sz="6" w:space="0"/>
              <w:right w:val="single" w:color="000000" w:sz="6" w:space="0"/>
            </w:tcBorders>
            <w:vAlign w:val="center"/>
          </w:tcPr>
          <w:p w14:paraId="180F48F7">
            <w:pPr>
              <w:pStyle w:val="25"/>
              <w:jc w:val="center"/>
              <w:rPr>
                <w:rFonts w:ascii="Times New Roman" w:hAnsi="Times New Roman" w:cs="Times New Roman" w:eastAsiaTheme="minorEastAsia"/>
                <w:sz w:val="15"/>
                <w:szCs w:val="15"/>
                <w:lang w:eastAsia="zh-CN"/>
              </w:rPr>
            </w:pPr>
          </w:p>
        </w:tc>
      </w:tr>
    </w:tbl>
    <w:p w14:paraId="2C4B9A5C">
      <w:pPr>
        <w:widowControl/>
        <w:spacing w:before="468" w:beforeLines="150" w:after="156" w:afterLines="50"/>
        <w:jc w:val="center"/>
        <w:rPr>
          <w:rFonts w:ascii="黑体" w:hAnsi="黑体" w:eastAsia="黑体"/>
        </w:rPr>
      </w:pPr>
    </w:p>
    <w:p w14:paraId="60F0B777">
      <w:pPr>
        <w:widowControl/>
        <w:spacing w:before="468" w:beforeLines="150" w:after="156" w:afterLines="50"/>
        <w:jc w:val="center"/>
        <w:rPr>
          <w:rFonts w:ascii="黑体" w:hAnsi="黑体" w:eastAsia="黑体"/>
        </w:rPr>
      </w:pPr>
    </w:p>
    <w:p w14:paraId="0DBB3F0E">
      <w:pPr>
        <w:widowControl/>
        <w:spacing w:before="468" w:beforeLines="150" w:after="156" w:afterLines="50"/>
        <w:jc w:val="center"/>
        <w:rPr>
          <w:rFonts w:ascii="黑体" w:hAnsi="黑体" w:eastAsia="黑体"/>
        </w:rPr>
      </w:pPr>
    </w:p>
    <w:p w14:paraId="2D6CADD2">
      <w:pPr>
        <w:widowControl/>
        <w:spacing w:before="468" w:beforeLines="150" w:after="156" w:afterLines="50"/>
        <w:jc w:val="center"/>
        <w:rPr>
          <w:rFonts w:ascii="黑体" w:hAnsi="黑体" w:eastAsia="黑体"/>
        </w:rPr>
      </w:pPr>
    </w:p>
    <w:p w14:paraId="3D552DE7">
      <w:pPr>
        <w:widowControl/>
        <w:spacing w:before="468" w:beforeLines="150" w:after="156" w:afterLines="50"/>
        <w:jc w:val="center"/>
        <w:rPr>
          <w:rFonts w:ascii="黑体" w:hAnsi="黑体" w:eastAsia="黑体"/>
        </w:rPr>
      </w:pPr>
    </w:p>
    <w:p w14:paraId="59484173">
      <w:pPr>
        <w:widowControl/>
        <w:spacing w:before="468" w:beforeLines="150" w:after="156" w:afterLines="50"/>
        <w:jc w:val="center"/>
        <w:rPr>
          <w:rFonts w:ascii="Times New Roman" w:hAnsi="Times New Roman"/>
        </w:rPr>
      </w:pPr>
      <w:r>
        <w:rPr>
          <w:rFonts w:hint="eastAsia" w:ascii="黑体" w:hAnsi="黑体" w:eastAsia="黑体"/>
        </w:rPr>
        <w:t>表B.3 放射学指标样品的保存技术</w:t>
      </w:r>
    </w:p>
    <w:tbl>
      <w:tblPr>
        <w:tblStyle w:val="24"/>
        <w:tblW w:w="93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6"/>
        <w:gridCol w:w="850"/>
        <w:gridCol w:w="1985"/>
        <w:gridCol w:w="1134"/>
        <w:gridCol w:w="992"/>
        <w:gridCol w:w="2434"/>
      </w:tblGrid>
      <w:tr w14:paraId="25F5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1926" w:type="dxa"/>
            <w:tcBorders>
              <w:top w:val="single" w:color="000000" w:sz="6" w:space="0"/>
              <w:left w:val="single" w:color="000000" w:sz="6" w:space="0"/>
              <w:bottom w:val="single" w:color="000000" w:sz="4" w:space="0"/>
            </w:tcBorders>
            <w:vAlign w:val="center"/>
          </w:tcPr>
          <w:p w14:paraId="3B3F3089">
            <w:pPr>
              <w:spacing w:before="201" w:line="219" w:lineRule="auto"/>
              <w:jc w:val="center"/>
              <w:rPr>
                <w:rFonts w:ascii="Times New Roman" w:hAnsi="Times New Roman" w:eastAsia="宋体" w:cs="Times New Roman"/>
                <w:kern w:val="0"/>
                <w:sz w:val="18"/>
                <w:szCs w:val="18"/>
              </w:rPr>
            </w:pPr>
            <w:r>
              <w:rPr>
                <w:rFonts w:ascii="Times New Roman" w:hAnsi="Times New Roman" w:eastAsia="宋体" w:cs="Times New Roman"/>
                <w:spacing w:val="-2"/>
                <w:kern w:val="0"/>
                <w:sz w:val="18"/>
                <w:szCs w:val="18"/>
              </w:rPr>
              <w:t>待测项目</w:t>
            </w:r>
          </w:p>
        </w:tc>
        <w:tc>
          <w:tcPr>
            <w:tcW w:w="850" w:type="dxa"/>
            <w:tcBorders>
              <w:top w:val="single" w:color="000000" w:sz="6" w:space="0"/>
              <w:bottom w:val="single" w:color="000000" w:sz="4" w:space="0"/>
            </w:tcBorders>
            <w:vAlign w:val="center"/>
          </w:tcPr>
          <w:p w14:paraId="0235D9EE">
            <w:pPr>
              <w:spacing w:before="201" w:line="218" w:lineRule="auto"/>
              <w:ind w:left="72"/>
              <w:jc w:val="center"/>
              <w:rPr>
                <w:rFonts w:ascii="Times New Roman" w:hAnsi="Times New Roman" w:eastAsia="宋体" w:cs="Times New Roman"/>
                <w:kern w:val="0"/>
                <w:sz w:val="18"/>
                <w:szCs w:val="18"/>
              </w:rPr>
            </w:pPr>
            <w:r>
              <w:rPr>
                <w:rFonts w:ascii="Times New Roman" w:hAnsi="Times New Roman" w:eastAsia="宋体" w:cs="Times New Roman"/>
                <w:spacing w:val="-2"/>
                <w:kern w:val="0"/>
                <w:sz w:val="18"/>
                <w:szCs w:val="18"/>
              </w:rPr>
              <w:t>采样容器</w:t>
            </w:r>
          </w:p>
        </w:tc>
        <w:tc>
          <w:tcPr>
            <w:tcW w:w="1985" w:type="dxa"/>
            <w:tcBorders>
              <w:top w:val="single" w:color="000000" w:sz="6" w:space="0"/>
              <w:bottom w:val="single" w:color="000000" w:sz="4" w:space="0"/>
            </w:tcBorders>
            <w:vAlign w:val="center"/>
          </w:tcPr>
          <w:p w14:paraId="66F630FD">
            <w:pPr>
              <w:spacing w:before="201" w:line="218" w:lineRule="auto"/>
              <w:ind w:left="66"/>
              <w:jc w:val="center"/>
              <w:rPr>
                <w:rFonts w:ascii="Times New Roman" w:hAnsi="Times New Roman" w:eastAsia="宋体" w:cs="Times New Roman"/>
                <w:kern w:val="0"/>
                <w:sz w:val="18"/>
                <w:szCs w:val="18"/>
              </w:rPr>
            </w:pPr>
            <w:r>
              <w:rPr>
                <w:rFonts w:ascii="Times New Roman" w:hAnsi="Times New Roman" w:eastAsia="宋体" w:cs="Times New Roman"/>
                <w:spacing w:val="-1"/>
                <w:kern w:val="0"/>
                <w:sz w:val="18"/>
                <w:szCs w:val="18"/>
              </w:rPr>
              <w:t>保存方法及保存剂用量</w:t>
            </w:r>
          </w:p>
        </w:tc>
        <w:tc>
          <w:tcPr>
            <w:tcW w:w="1134" w:type="dxa"/>
            <w:tcBorders>
              <w:top w:val="single" w:color="000000" w:sz="6" w:space="0"/>
              <w:bottom w:val="single" w:color="000000" w:sz="4" w:space="0"/>
            </w:tcBorders>
            <w:vAlign w:val="center"/>
          </w:tcPr>
          <w:p w14:paraId="0DC2363A">
            <w:pPr>
              <w:spacing w:before="40" w:line="236" w:lineRule="exact"/>
              <w:jc w:val="center"/>
              <w:rPr>
                <w:rFonts w:ascii="Times New Roman" w:hAnsi="Times New Roman" w:cs="Times New Roman"/>
                <w:kern w:val="0"/>
                <w:sz w:val="18"/>
                <w:szCs w:val="18"/>
              </w:rPr>
            </w:pPr>
            <w:r>
              <w:rPr>
                <w:rFonts w:ascii="Times New Roman" w:hAnsi="Times New Roman" w:eastAsia="宋体" w:cs="Times New Roman"/>
                <w:spacing w:val="-2"/>
                <w:kern w:val="0"/>
                <w:position w:val="1"/>
                <w:sz w:val="18"/>
                <w:szCs w:val="18"/>
              </w:rPr>
              <w:t>最少采样量</w:t>
            </w:r>
          </w:p>
          <w:p w14:paraId="6EA71128">
            <w:pPr>
              <w:spacing w:before="33" w:line="228" w:lineRule="exact"/>
              <w:jc w:val="center"/>
              <w:rPr>
                <w:rFonts w:ascii="Times New Roman" w:hAnsi="Times New Roman" w:eastAsia="Times New Roman" w:cs="Times New Roman"/>
                <w:kern w:val="0"/>
                <w:sz w:val="18"/>
                <w:szCs w:val="18"/>
              </w:rPr>
            </w:pPr>
            <w:r>
              <w:rPr>
                <w:rFonts w:ascii="Times New Roman" w:hAnsi="Times New Roman" w:eastAsia="Times New Roman" w:cs="Times New Roman"/>
                <w:spacing w:val="-1"/>
                <w:kern w:val="0"/>
                <w:position w:val="1"/>
                <w:sz w:val="18"/>
                <w:szCs w:val="18"/>
              </w:rPr>
              <w:t>ml</w:t>
            </w:r>
          </w:p>
        </w:tc>
        <w:tc>
          <w:tcPr>
            <w:tcW w:w="992" w:type="dxa"/>
            <w:tcBorders>
              <w:top w:val="single" w:color="000000" w:sz="6" w:space="0"/>
              <w:bottom w:val="single" w:color="000000" w:sz="4" w:space="0"/>
            </w:tcBorders>
            <w:vAlign w:val="center"/>
          </w:tcPr>
          <w:p w14:paraId="1A4A0D51">
            <w:pPr>
              <w:spacing w:before="201" w:line="219" w:lineRule="auto"/>
              <w:jc w:val="center"/>
              <w:rPr>
                <w:rFonts w:ascii="Times New Roman" w:hAnsi="Times New Roman" w:eastAsia="宋体" w:cs="Times New Roman"/>
                <w:kern w:val="0"/>
                <w:sz w:val="18"/>
                <w:szCs w:val="18"/>
              </w:rPr>
            </w:pPr>
            <w:r>
              <w:rPr>
                <w:rFonts w:ascii="Times New Roman" w:hAnsi="Times New Roman" w:eastAsia="宋体" w:cs="Times New Roman"/>
                <w:spacing w:val="-2"/>
                <w:kern w:val="0"/>
                <w:sz w:val="18"/>
                <w:szCs w:val="18"/>
              </w:rPr>
              <w:t>可保存时间</w:t>
            </w:r>
          </w:p>
        </w:tc>
        <w:tc>
          <w:tcPr>
            <w:tcW w:w="2434" w:type="dxa"/>
            <w:tcBorders>
              <w:top w:val="single" w:color="000000" w:sz="6" w:space="0"/>
              <w:bottom w:val="single" w:color="000000" w:sz="4" w:space="0"/>
              <w:right w:val="single" w:color="000000" w:sz="6" w:space="0"/>
            </w:tcBorders>
            <w:vAlign w:val="center"/>
          </w:tcPr>
          <w:p w14:paraId="25ED918D">
            <w:pPr>
              <w:spacing w:before="202" w:line="220" w:lineRule="auto"/>
              <w:jc w:val="center"/>
              <w:rPr>
                <w:rFonts w:ascii="Times New Roman" w:hAnsi="Times New Roman" w:eastAsia="宋体" w:cs="Times New Roman"/>
                <w:kern w:val="0"/>
                <w:sz w:val="18"/>
                <w:szCs w:val="18"/>
              </w:rPr>
            </w:pPr>
            <w:r>
              <w:rPr>
                <w:rFonts w:ascii="Times New Roman" w:hAnsi="Times New Roman" w:eastAsia="宋体" w:cs="Times New Roman"/>
                <w:spacing w:val="-3"/>
                <w:kern w:val="0"/>
                <w:sz w:val="18"/>
                <w:szCs w:val="18"/>
              </w:rPr>
              <w:t>备注</w:t>
            </w:r>
          </w:p>
        </w:tc>
      </w:tr>
      <w:tr w14:paraId="5227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jc w:val="center"/>
        </w:trPr>
        <w:tc>
          <w:tcPr>
            <w:tcW w:w="1926" w:type="dxa"/>
            <w:vMerge w:val="restart"/>
            <w:tcBorders>
              <w:top w:val="single" w:color="000000" w:sz="4" w:space="0"/>
              <w:left w:val="single" w:color="000000" w:sz="6" w:space="0"/>
              <w:bottom w:val="nil"/>
            </w:tcBorders>
            <w:vAlign w:val="center"/>
          </w:tcPr>
          <w:p w14:paraId="5AFE2DD7">
            <w:pPr>
              <w:pStyle w:val="25"/>
              <w:spacing w:before="195" w:line="220" w:lineRule="auto"/>
              <w:jc w:val="center"/>
              <w:rPr>
                <w:rFonts w:ascii="Times New Roman" w:hAnsi="Times New Roman" w:cs="Times New Roman"/>
                <w:sz w:val="15"/>
                <w:szCs w:val="15"/>
              </w:rPr>
            </w:pPr>
            <w:r>
              <w:rPr>
                <w:rFonts w:ascii="Times New Roman" w:hAnsi="Times New Roman" w:cs="Times New Roman"/>
                <w:sz w:val="15"/>
                <w:szCs w:val="15"/>
              </w:rPr>
              <w:t>α放射性</w:t>
            </w:r>
          </w:p>
        </w:tc>
        <w:tc>
          <w:tcPr>
            <w:tcW w:w="850" w:type="dxa"/>
            <w:tcBorders>
              <w:top w:val="single" w:color="000000" w:sz="4" w:space="0"/>
            </w:tcBorders>
            <w:vAlign w:val="center"/>
          </w:tcPr>
          <w:p w14:paraId="64316792">
            <w:pPr>
              <w:spacing w:before="98"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tcBorders>
              <w:top w:val="single" w:color="000000" w:sz="4" w:space="0"/>
            </w:tcBorders>
            <w:vAlign w:val="center"/>
          </w:tcPr>
          <w:p w14:paraId="565F3D68">
            <w:pPr>
              <w:spacing w:before="64" w:line="202" w:lineRule="auto"/>
              <w:ind w:left="31"/>
              <w:jc w:val="center"/>
              <w:rPr>
                <w:rFonts w:ascii="Times New Roman" w:hAnsi="Times New Roman" w:eastAsia="Times New Roman" w:cs="Times New Roman"/>
                <w:kern w:val="0"/>
                <w:sz w:val="15"/>
                <w:szCs w:val="15"/>
              </w:rPr>
            </w:pPr>
            <w:r>
              <w:rPr>
                <w:rFonts w:ascii="Times New Roman" w:hAnsi="Times New Roman" w:eastAsia="宋体" w:cs="Times New Roman"/>
                <w:spacing w:val="-4"/>
                <w:kern w:val="0"/>
                <w:sz w:val="15"/>
                <w:szCs w:val="15"/>
              </w:rPr>
              <w:t>用</w:t>
            </w:r>
            <w:r>
              <w:rPr>
                <w:rFonts w:ascii="Times New Roman" w:hAnsi="Times New Roman" w:eastAsia="宋体" w:cs="Times New Roman"/>
                <w:spacing w:val="-31"/>
                <w:kern w:val="0"/>
                <w:sz w:val="15"/>
                <w:szCs w:val="15"/>
              </w:rPr>
              <w:t xml:space="preserve"> </w:t>
            </w:r>
            <w:r>
              <w:rPr>
                <w:rFonts w:ascii="Times New Roman" w:hAnsi="Times New Roman" w:cs="Times New Roman"/>
                <w:spacing w:val="-4"/>
                <w:kern w:val="0"/>
                <w:sz w:val="15"/>
                <w:szCs w:val="15"/>
              </w:rPr>
              <w:t>硝酸</w:t>
            </w:r>
            <w:r>
              <w:rPr>
                <w:rFonts w:ascii="Times New Roman" w:hAnsi="Times New Roman" w:eastAsia="宋体" w:cs="Times New Roman"/>
                <w:spacing w:val="-4"/>
                <w:kern w:val="0"/>
                <w:sz w:val="15"/>
                <w:szCs w:val="15"/>
              </w:rPr>
              <w:t>酸化，</w:t>
            </w:r>
            <w:r>
              <w:rPr>
                <w:rFonts w:ascii="Times New Roman" w:hAnsi="Times New Roman" w:eastAsia="Times New Roman" w:cs="Times New Roman"/>
                <w:spacing w:val="-4"/>
                <w:kern w:val="0"/>
                <w:sz w:val="15"/>
                <w:szCs w:val="15"/>
              </w:rPr>
              <w:t>pH</w:t>
            </w:r>
            <w:r>
              <w:rPr>
                <w:rFonts w:ascii="Times New Roman" w:hAnsi="Times New Roman" w:eastAsia="Times New Roman" w:cs="Times New Roman"/>
                <w:spacing w:val="21"/>
                <w:w w:val="101"/>
                <w:kern w:val="0"/>
                <w:sz w:val="15"/>
                <w:szCs w:val="15"/>
              </w:rPr>
              <w:t xml:space="preserve"> </w:t>
            </w:r>
            <w:r>
              <w:rPr>
                <w:rFonts w:ascii="Times New Roman" w:hAnsi="Times New Roman" w:eastAsia="Times New Roman" w:cs="Times New Roman"/>
                <w:spacing w:val="-4"/>
                <w:kern w:val="0"/>
                <w:sz w:val="15"/>
                <w:szCs w:val="15"/>
              </w:rPr>
              <w:t>1</w:t>
            </w:r>
            <w:r>
              <w:rPr>
                <w:rFonts w:ascii="Times New Roman" w:hAnsi="Times New Roman" w:eastAsia="宋体" w:cs="Times New Roman"/>
                <w:spacing w:val="-4"/>
                <w:kern w:val="0"/>
                <w:sz w:val="15"/>
                <w:szCs w:val="15"/>
              </w:rPr>
              <w:t>~</w:t>
            </w:r>
            <w:r>
              <w:rPr>
                <w:rFonts w:ascii="Times New Roman" w:hAnsi="Times New Roman" w:eastAsia="Times New Roman" w:cs="Times New Roman"/>
                <w:spacing w:val="-4"/>
                <w:kern w:val="0"/>
                <w:sz w:val="15"/>
                <w:szCs w:val="15"/>
              </w:rPr>
              <w:t>2</w:t>
            </w:r>
          </w:p>
        </w:tc>
        <w:tc>
          <w:tcPr>
            <w:tcW w:w="1134" w:type="dxa"/>
            <w:tcBorders>
              <w:top w:val="single" w:color="000000" w:sz="4" w:space="0"/>
            </w:tcBorders>
            <w:vAlign w:val="center"/>
          </w:tcPr>
          <w:p w14:paraId="1EC391CE">
            <w:pPr>
              <w:spacing w:before="96"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2"/>
                <w:kern w:val="0"/>
                <w:sz w:val="15"/>
                <w:szCs w:val="15"/>
              </w:rPr>
              <w:t>2000</w:t>
            </w:r>
          </w:p>
        </w:tc>
        <w:tc>
          <w:tcPr>
            <w:tcW w:w="992" w:type="dxa"/>
            <w:tcBorders>
              <w:top w:val="single" w:color="000000" w:sz="4" w:space="0"/>
            </w:tcBorders>
            <w:vAlign w:val="center"/>
          </w:tcPr>
          <w:p w14:paraId="4FBD4934">
            <w:pPr>
              <w:spacing w:before="64" w:line="202"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11"/>
                <w:kern w:val="0"/>
                <w:sz w:val="15"/>
                <w:szCs w:val="15"/>
              </w:rPr>
              <w:t>1</w:t>
            </w:r>
            <w:r>
              <w:rPr>
                <w:rFonts w:ascii="Times New Roman" w:hAnsi="Times New Roman" w:cs="Times New Roman"/>
                <w:spacing w:val="14"/>
                <w:w w:val="101"/>
                <w:kern w:val="0"/>
                <w:sz w:val="15"/>
                <w:szCs w:val="15"/>
              </w:rPr>
              <w:t>个</w:t>
            </w:r>
            <w:r>
              <w:rPr>
                <w:rFonts w:ascii="Times New Roman" w:hAnsi="Times New Roman" w:eastAsia="宋体" w:cs="Times New Roman"/>
                <w:spacing w:val="-11"/>
                <w:kern w:val="0"/>
                <w:sz w:val="15"/>
                <w:szCs w:val="15"/>
              </w:rPr>
              <w:t>月</w:t>
            </w:r>
          </w:p>
        </w:tc>
        <w:tc>
          <w:tcPr>
            <w:tcW w:w="2434" w:type="dxa"/>
            <w:vMerge w:val="restart"/>
            <w:tcBorders>
              <w:top w:val="single" w:color="000000" w:sz="4" w:space="0"/>
              <w:bottom w:val="nil"/>
              <w:right w:val="single" w:color="000000" w:sz="6" w:space="0"/>
            </w:tcBorders>
            <w:vAlign w:val="center"/>
          </w:tcPr>
          <w:p w14:paraId="2BAE20AA">
            <w:pPr>
              <w:spacing w:before="195" w:line="219" w:lineRule="auto"/>
              <w:jc w:val="center"/>
              <w:rPr>
                <w:rFonts w:ascii="Times New Roman" w:hAnsi="Times New Roman" w:eastAsia="宋体" w:cs="Times New Roman"/>
                <w:kern w:val="0"/>
                <w:sz w:val="15"/>
                <w:szCs w:val="15"/>
              </w:rPr>
            </w:pPr>
            <w:r>
              <w:rPr>
                <w:rFonts w:ascii="Times New Roman" w:hAnsi="Times New Roman" w:eastAsia="宋体" w:cs="Times New Roman"/>
                <w:spacing w:val="-1"/>
                <w:kern w:val="0"/>
                <w:sz w:val="15"/>
                <w:szCs w:val="15"/>
              </w:rPr>
              <w:t>如果样品已蒸发，不酸化</w:t>
            </w:r>
          </w:p>
        </w:tc>
      </w:tr>
      <w:tr w14:paraId="7CE32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26" w:type="dxa"/>
            <w:vMerge w:val="continue"/>
            <w:tcBorders>
              <w:top w:val="nil"/>
              <w:left w:val="single" w:color="000000" w:sz="6" w:space="0"/>
            </w:tcBorders>
            <w:vAlign w:val="center"/>
          </w:tcPr>
          <w:p w14:paraId="609F52ED">
            <w:pPr>
              <w:pStyle w:val="25"/>
              <w:jc w:val="center"/>
              <w:rPr>
                <w:rFonts w:ascii="Times New Roman" w:hAnsi="Times New Roman" w:cs="Times New Roman"/>
                <w:sz w:val="15"/>
                <w:szCs w:val="15"/>
                <w:lang w:eastAsia="zh-CN"/>
              </w:rPr>
            </w:pPr>
          </w:p>
        </w:tc>
        <w:tc>
          <w:tcPr>
            <w:tcW w:w="850" w:type="dxa"/>
            <w:vAlign w:val="center"/>
          </w:tcPr>
          <w:p w14:paraId="5B3D3BB7">
            <w:pPr>
              <w:spacing w:before="102"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5728D1B7">
            <w:pPr>
              <w:spacing w:before="67" w:line="201" w:lineRule="auto"/>
              <w:ind w:left="350"/>
              <w:jc w:val="center"/>
              <w:rPr>
                <w:rFonts w:ascii="Times New Roman" w:hAnsi="Times New Roman" w:eastAsia="宋体" w:cs="Times New Roman"/>
                <w:kern w:val="0"/>
                <w:sz w:val="15"/>
                <w:szCs w:val="15"/>
              </w:rPr>
            </w:pPr>
            <w:r>
              <w:rPr>
                <w:rFonts w:ascii="Times New Roman" w:hAnsi="Times New Roman" w:eastAsia="Times New Roman" w:cs="Times New Roman"/>
                <w:spacing w:val="-3"/>
                <w:kern w:val="0"/>
                <w:sz w:val="15"/>
                <w:szCs w:val="15"/>
              </w:rPr>
              <w:t>1 ℃~5 ℃</w:t>
            </w:r>
            <w:r>
              <w:rPr>
                <w:rFonts w:ascii="Times New Roman" w:hAnsi="Times New Roman" w:eastAsia="宋体" w:cs="Times New Roman"/>
                <w:spacing w:val="-3"/>
                <w:kern w:val="0"/>
                <w:sz w:val="15"/>
                <w:szCs w:val="15"/>
              </w:rPr>
              <w:t>暗处冷藏</w:t>
            </w:r>
          </w:p>
        </w:tc>
        <w:tc>
          <w:tcPr>
            <w:tcW w:w="1134" w:type="dxa"/>
            <w:vAlign w:val="center"/>
          </w:tcPr>
          <w:p w14:paraId="54024B72">
            <w:pPr>
              <w:spacing w:before="99"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3"/>
                <w:kern w:val="0"/>
                <w:sz w:val="15"/>
                <w:szCs w:val="15"/>
              </w:rPr>
              <w:t>2000</w:t>
            </w:r>
          </w:p>
        </w:tc>
        <w:tc>
          <w:tcPr>
            <w:tcW w:w="992" w:type="dxa"/>
            <w:vAlign w:val="center"/>
          </w:tcPr>
          <w:p w14:paraId="771538D1">
            <w:pPr>
              <w:spacing w:before="67" w:line="201"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11"/>
                <w:kern w:val="0"/>
                <w:sz w:val="15"/>
                <w:szCs w:val="15"/>
              </w:rPr>
              <w:t>1</w:t>
            </w:r>
            <w:r>
              <w:rPr>
                <w:rFonts w:ascii="Times New Roman" w:hAnsi="Times New Roman" w:eastAsia="Times New Roman" w:cs="Times New Roman"/>
                <w:spacing w:val="14"/>
                <w:w w:val="102"/>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11"/>
                <w:kern w:val="0"/>
                <w:sz w:val="15"/>
                <w:szCs w:val="15"/>
              </w:rPr>
              <w:t>月</w:t>
            </w:r>
          </w:p>
        </w:tc>
        <w:tc>
          <w:tcPr>
            <w:tcW w:w="2434" w:type="dxa"/>
            <w:vMerge w:val="continue"/>
            <w:tcBorders>
              <w:top w:val="nil"/>
              <w:right w:val="single" w:color="000000" w:sz="6" w:space="0"/>
            </w:tcBorders>
            <w:vAlign w:val="center"/>
          </w:tcPr>
          <w:p w14:paraId="0431930E">
            <w:pPr>
              <w:pStyle w:val="25"/>
              <w:jc w:val="center"/>
              <w:rPr>
                <w:rFonts w:ascii="Times New Roman" w:hAnsi="Times New Roman" w:cs="Times New Roman"/>
                <w:sz w:val="15"/>
                <w:szCs w:val="15"/>
              </w:rPr>
            </w:pPr>
          </w:p>
        </w:tc>
      </w:tr>
      <w:tr w14:paraId="1E42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26" w:type="dxa"/>
            <w:vMerge w:val="restart"/>
            <w:tcBorders>
              <w:left w:val="single" w:color="000000" w:sz="6" w:space="0"/>
              <w:bottom w:val="nil"/>
            </w:tcBorders>
            <w:vAlign w:val="center"/>
          </w:tcPr>
          <w:p w14:paraId="3257F755">
            <w:pPr>
              <w:pStyle w:val="25"/>
              <w:spacing w:before="176" w:line="237" w:lineRule="exact"/>
              <w:ind w:left="54"/>
              <w:jc w:val="center"/>
              <w:rPr>
                <w:rFonts w:ascii="Times New Roman" w:hAnsi="Times New Roman" w:cs="Times New Roman"/>
                <w:sz w:val="15"/>
                <w:szCs w:val="15"/>
              </w:rPr>
            </w:pPr>
            <w:r>
              <w:rPr>
                <w:rFonts w:ascii="Times New Roman" w:hAnsi="Times New Roman" w:cs="Times New Roman"/>
                <w:spacing w:val="-3"/>
                <w:position w:val="1"/>
                <w:sz w:val="15"/>
                <w:szCs w:val="15"/>
              </w:rPr>
              <w:t>β放射性（放射碘除外）</w:t>
            </w:r>
          </w:p>
        </w:tc>
        <w:tc>
          <w:tcPr>
            <w:tcW w:w="850" w:type="dxa"/>
            <w:vAlign w:val="center"/>
          </w:tcPr>
          <w:p w14:paraId="73B841D5">
            <w:pPr>
              <w:spacing w:before="104"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7EC26CEE">
            <w:pPr>
              <w:spacing w:before="68" w:line="199" w:lineRule="auto"/>
              <w:ind w:left="31"/>
              <w:jc w:val="center"/>
              <w:rPr>
                <w:rFonts w:ascii="Times New Roman" w:hAnsi="Times New Roman" w:eastAsia="Times New Roman" w:cs="Times New Roman"/>
                <w:kern w:val="0"/>
                <w:sz w:val="15"/>
                <w:szCs w:val="15"/>
              </w:rPr>
            </w:pPr>
            <w:r>
              <w:rPr>
                <w:rFonts w:ascii="Times New Roman" w:hAnsi="Times New Roman" w:eastAsia="宋体" w:cs="Times New Roman"/>
                <w:spacing w:val="-4"/>
                <w:kern w:val="0"/>
                <w:sz w:val="15"/>
                <w:szCs w:val="15"/>
              </w:rPr>
              <w:t>用</w:t>
            </w:r>
            <w:r>
              <w:rPr>
                <w:rFonts w:ascii="Times New Roman" w:hAnsi="Times New Roman" w:eastAsia="宋体" w:cs="Times New Roman"/>
                <w:spacing w:val="-31"/>
                <w:kern w:val="0"/>
                <w:sz w:val="15"/>
                <w:szCs w:val="15"/>
              </w:rPr>
              <w:t xml:space="preserve"> </w:t>
            </w:r>
            <w:r>
              <w:rPr>
                <w:rFonts w:ascii="Times New Roman" w:hAnsi="Times New Roman" w:cs="Times New Roman"/>
                <w:spacing w:val="-4"/>
                <w:kern w:val="0"/>
                <w:sz w:val="15"/>
                <w:szCs w:val="15"/>
              </w:rPr>
              <w:t>硝酸</w:t>
            </w:r>
            <w:r>
              <w:rPr>
                <w:rFonts w:ascii="Times New Roman" w:hAnsi="Times New Roman" w:eastAsia="宋体" w:cs="Times New Roman"/>
                <w:spacing w:val="-4"/>
                <w:kern w:val="0"/>
                <w:sz w:val="15"/>
                <w:szCs w:val="15"/>
              </w:rPr>
              <w:t>酸化，</w:t>
            </w:r>
            <w:r>
              <w:rPr>
                <w:rFonts w:ascii="Times New Roman" w:hAnsi="Times New Roman" w:eastAsia="Times New Roman" w:cs="Times New Roman"/>
                <w:spacing w:val="-4"/>
                <w:kern w:val="0"/>
                <w:sz w:val="15"/>
                <w:szCs w:val="15"/>
              </w:rPr>
              <w:t>pH</w:t>
            </w:r>
            <w:r>
              <w:rPr>
                <w:rFonts w:ascii="Times New Roman" w:hAnsi="Times New Roman" w:eastAsia="Times New Roman" w:cs="Times New Roman"/>
                <w:spacing w:val="21"/>
                <w:w w:val="101"/>
                <w:kern w:val="0"/>
                <w:sz w:val="15"/>
                <w:szCs w:val="15"/>
              </w:rPr>
              <w:t xml:space="preserve"> </w:t>
            </w:r>
            <w:r>
              <w:rPr>
                <w:rFonts w:ascii="Times New Roman" w:hAnsi="Times New Roman" w:eastAsia="Times New Roman" w:cs="Times New Roman"/>
                <w:spacing w:val="-4"/>
                <w:kern w:val="0"/>
                <w:sz w:val="15"/>
                <w:szCs w:val="15"/>
              </w:rPr>
              <w:t>1</w:t>
            </w:r>
            <w:r>
              <w:rPr>
                <w:rFonts w:ascii="Times New Roman" w:hAnsi="Times New Roman" w:eastAsia="宋体" w:cs="Times New Roman"/>
                <w:spacing w:val="-4"/>
                <w:kern w:val="0"/>
                <w:sz w:val="15"/>
                <w:szCs w:val="15"/>
              </w:rPr>
              <w:t>~</w:t>
            </w:r>
            <w:r>
              <w:rPr>
                <w:rFonts w:ascii="Times New Roman" w:hAnsi="Times New Roman" w:eastAsia="Times New Roman" w:cs="Times New Roman"/>
                <w:spacing w:val="-4"/>
                <w:kern w:val="0"/>
                <w:sz w:val="15"/>
                <w:szCs w:val="15"/>
              </w:rPr>
              <w:t>2</w:t>
            </w:r>
          </w:p>
        </w:tc>
        <w:tc>
          <w:tcPr>
            <w:tcW w:w="1134" w:type="dxa"/>
            <w:vAlign w:val="center"/>
          </w:tcPr>
          <w:p w14:paraId="03D9DDAD">
            <w:pPr>
              <w:spacing w:before="101"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2"/>
                <w:kern w:val="0"/>
                <w:sz w:val="15"/>
                <w:szCs w:val="15"/>
              </w:rPr>
              <w:t>2000</w:t>
            </w:r>
          </w:p>
        </w:tc>
        <w:tc>
          <w:tcPr>
            <w:tcW w:w="992" w:type="dxa"/>
            <w:vAlign w:val="center"/>
          </w:tcPr>
          <w:p w14:paraId="5819E906">
            <w:pPr>
              <w:spacing w:before="68" w:line="199"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11"/>
                <w:kern w:val="0"/>
                <w:sz w:val="15"/>
                <w:szCs w:val="15"/>
              </w:rPr>
              <w:t>1</w:t>
            </w:r>
            <w:r>
              <w:rPr>
                <w:rFonts w:ascii="Times New Roman" w:hAnsi="Times New Roman" w:eastAsia="Times New Roman" w:cs="Times New Roman"/>
                <w:spacing w:val="14"/>
                <w:w w:val="101"/>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11"/>
                <w:kern w:val="0"/>
                <w:sz w:val="15"/>
                <w:szCs w:val="15"/>
              </w:rPr>
              <w:t>月</w:t>
            </w:r>
          </w:p>
        </w:tc>
        <w:tc>
          <w:tcPr>
            <w:tcW w:w="2434" w:type="dxa"/>
            <w:vMerge w:val="restart"/>
            <w:tcBorders>
              <w:bottom w:val="nil"/>
              <w:right w:val="single" w:color="000000" w:sz="6" w:space="0"/>
            </w:tcBorders>
            <w:vAlign w:val="center"/>
          </w:tcPr>
          <w:p w14:paraId="750D6757">
            <w:pPr>
              <w:spacing w:before="203" w:line="219" w:lineRule="auto"/>
              <w:jc w:val="center"/>
              <w:rPr>
                <w:rFonts w:ascii="Times New Roman" w:hAnsi="Times New Roman" w:eastAsia="宋体" w:cs="Times New Roman"/>
                <w:kern w:val="0"/>
                <w:sz w:val="15"/>
                <w:szCs w:val="15"/>
              </w:rPr>
            </w:pPr>
            <w:r>
              <w:rPr>
                <w:rFonts w:ascii="Times New Roman" w:hAnsi="Times New Roman" w:eastAsia="宋体" w:cs="Times New Roman"/>
                <w:spacing w:val="-1"/>
                <w:kern w:val="0"/>
                <w:sz w:val="15"/>
                <w:szCs w:val="15"/>
              </w:rPr>
              <w:t>如果样品已蒸发，不酸化</w:t>
            </w:r>
          </w:p>
        </w:tc>
      </w:tr>
      <w:tr w14:paraId="7257D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 w:hRule="atLeast"/>
          <w:jc w:val="center"/>
        </w:trPr>
        <w:tc>
          <w:tcPr>
            <w:tcW w:w="1926" w:type="dxa"/>
            <w:vMerge w:val="continue"/>
            <w:tcBorders>
              <w:top w:val="nil"/>
              <w:left w:val="single" w:color="000000" w:sz="6" w:space="0"/>
            </w:tcBorders>
            <w:vAlign w:val="center"/>
          </w:tcPr>
          <w:p w14:paraId="732F617B">
            <w:pPr>
              <w:pStyle w:val="25"/>
              <w:jc w:val="center"/>
              <w:rPr>
                <w:rFonts w:ascii="Times New Roman" w:hAnsi="Times New Roman" w:cs="Times New Roman"/>
                <w:sz w:val="15"/>
                <w:szCs w:val="15"/>
                <w:lang w:eastAsia="zh-CN"/>
              </w:rPr>
            </w:pPr>
          </w:p>
        </w:tc>
        <w:tc>
          <w:tcPr>
            <w:tcW w:w="850" w:type="dxa"/>
            <w:vAlign w:val="center"/>
          </w:tcPr>
          <w:p w14:paraId="7BBBB2DA">
            <w:pPr>
              <w:spacing w:before="105"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6AC9491B">
            <w:pPr>
              <w:pStyle w:val="25"/>
              <w:jc w:val="center"/>
              <w:rPr>
                <w:rFonts w:ascii="Times New Roman" w:hAnsi="Times New Roman" w:cs="Times New Roman"/>
                <w:sz w:val="15"/>
                <w:szCs w:val="15"/>
              </w:rPr>
            </w:pPr>
          </w:p>
        </w:tc>
        <w:tc>
          <w:tcPr>
            <w:tcW w:w="1134" w:type="dxa"/>
            <w:vAlign w:val="center"/>
          </w:tcPr>
          <w:p w14:paraId="47069103">
            <w:pPr>
              <w:spacing w:before="103"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3"/>
                <w:kern w:val="0"/>
                <w:sz w:val="15"/>
                <w:szCs w:val="15"/>
              </w:rPr>
              <w:t>2000</w:t>
            </w:r>
          </w:p>
        </w:tc>
        <w:tc>
          <w:tcPr>
            <w:tcW w:w="992" w:type="dxa"/>
            <w:vAlign w:val="center"/>
          </w:tcPr>
          <w:p w14:paraId="61F5F1D6">
            <w:pPr>
              <w:spacing w:before="70" w:line="198"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11"/>
                <w:kern w:val="0"/>
                <w:sz w:val="15"/>
                <w:szCs w:val="15"/>
              </w:rPr>
              <w:t>1</w:t>
            </w:r>
            <w:r>
              <w:rPr>
                <w:rFonts w:ascii="Times New Roman" w:hAnsi="Times New Roman" w:eastAsia="Times New Roman" w:cs="Times New Roman"/>
                <w:spacing w:val="15"/>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11"/>
                <w:kern w:val="0"/>
                <w:sz w:val="15"/>
                <w:szCs w:val="15"/>
              </w:rPr>
              <w:t>月</w:t>
            </w:r>
          </w:p>
        </w:tc>
        <w:tc>
          <w:tcPr>
            <w:tcW w:w="2434" w:type="dxa"/>
            <w:vMerge w:val="continue"/>
            <w:tcBorders>
              <w:top w:val="nil"/>
              <w:right w:val="single" w:color="000000" w:sz="6" w:space="0"/>
            </w:tcBorders>
            <w:vAlign w:val="center"/>
          </w:tcPr>
          <w:p w14:paraId="334B7F1A">
            <w:pPr>
              <w:pStyle w:val="25"/>
              <w:jc w:val="center"/>
              <w:rPr>
                <w:rFonts w:ascii="Times New Roman" w:hAnsi="Times New Roman" w:cs="Times New Roman"/>
                <w:sz w:val="15"/>
                <w:szCs w:val="15"/>
              </w:rPr>
            </w:pPr>
          </w:p>
        </w:tc>
      </w:tr>
      <w:tr w14:paraId="0AE4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26" w:type="dxa"/>
            <w:tcBorders>
              <w:left w:val="single" w:color="000000" w:sz="6" w:space="0"/>
            </w:tcBorders>
            <w:vAlign w:val="center"/>
          </w:tcPr>
          <w:p w14:paraId="2E35375A">
            <w:pPr>
              <w:pStyle w:val="25"/>
              <w:spacing w:before="72" w:line="195" w:lineRule="auto"/>
              <w:jc w:val="center"/>
              <w:rPr>
                <w:rFonts w:ascii="Times New Roman" w:hAnsi="Times New Roman" w:cs="Times New Roman"/>
                <w:sz w:val="15"/>
                <w:szCs w:val="15"/>
              </w:rPr>
            </w:pPr>
            <w:r>
              <w:rPr>
                <w:rFonts w:ascii="Times New Roman" w:hAnsi="Times New Roman" w:cs="Times New Roman"/>
                <w:spacing w:val="-4"/>
                <w:sz w:val="15"/>
                <w:szCs w:val="15"/>
              </w:rPr>
              <w:t>γ放射性</w:t>
            </w:r>
          </w:p>
        </w:tc>
        <w:tc>
          <w:tcPr>
            <w:tcW w:w="850" w:type="dxa"/>
            <w:vAlign w:val="center"/>
          </w:tcPr>
          <w:p w14:paraId="4A994027">
            <w:pPr>
              <w:spacing w:before="106" w:line="181"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743EE471">
            <w:pPr>
              <w:pStyle w:val="25"/>
              <w:jc w:val="center"/>
              <w:rPr>
                <w:rFonts w:ascii="Times New Roman" w:hAnsi="Times New Roman" w:cs="Times New Roman"/>
                <w:sz w:val="15"/>
                <w:szCs w:val="15"/>
              </w:rPr>
            </w:pPr>
          </w:p>
        </w:tc>
        <w:tc>
          <w:tcPr>
            <w:tcW w:w="1134" w:type="dxa"/>
            <w:vAlign w:val="center"/>
          </w:tcPr>
          <w:p w14:paraId="2BCEBFCF">
            <w:pPr>
              <w:spacing w:before="104" w:line="184"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4"/>
                <w:kern w:val="0"/>
                <w:sz w:val="15"/>
                <w:szCs w:val="15"/>
              </w:rPr>
              <w:t>5000</w:t>
            </w:r>
          </w:p>
        </w:tc>
        <w:tc>
          <w:tcPr>
            <w:tcW w:w="992" w:type="dxa"/>
            <w:vAlign w:val="center"/>
          </w:tcPr>
          <w:p w14:paraId="35A12C4F">
            <w:pPr>
              <w:spacing w:before="45" w:line="218" w:lineRule="exact"/>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2"/>
                <w:kern w:val="0"/>
                <w:sz w:val="15"/>
                <w:szCs w:val="15"/>
              </w:rPr>
              <w:t>2</w:t>
            </w:r>
            <w:r>
              <w:rPr>
                <w:rFonts w:ascii="Times New Roman" w:hAnsi="Times New Roman" w:eastAsia="Times New Roman" w:cs="Times New Roman"/>
                <w:spacing w:val="6"/>
                <w:kern w:val="0"/>
                <w:sz w:val="15"/>
                <w:szCs w:val="15"/>
              </w:rPr>
              <w:t xml:space="preserve"> </w:t>
            </w:r>
            <w:r>
              <w:rPr>
                <w:rFonts w:ascii="Times New Roman" w:hAnsi="Times New Roman" w:eastAsia="Times New Roman" w:cs="Times New Roman"/>
                <w:spacing w:val="-2"/>
                <w:kern w:val="0"/>
                <w:sz w:val="15"/>
                <w:szCs w:val="15"/>
              </w:rPr>
              <w:t>d</w:t>
            </w:r>
          </w:p>
        </w:tc>
        <w:tc>
          <w:tcPr>
            <w:tcW w:w="2434" w:type="dxa"/>
            <w:tcBorders>
              <w:right w:val="single" w:color="000000" w:sz="6" w:space="0"/>
            </w:tcBorders>
            <w:vAlign w:val="center"/>
          </w:tcPr>
          <w:p w14:paraId="032DB0D0">
            <w:pPr>
              <w:pStyle w:val="25"/>
              <w:jc w:val="center"/>
              <w:rPr>
                <w:rFonts w:ascii="Times New Roman" w:hAnsi="Times New Roman" w:cs="Times New Roman"/>
                <w:sz w:val="15"/>
                <w:szCs w:val="15"/>
              </w:rPr>
            </w:pPr>
          </w:p>
        </w:tc>
      </w:tr>
      <w:tr w14:paraId="1000D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926" w:type="dxa"/>
            <w:tcBorders>
              <w:left w:val="single" w:color="000000" w:sz="6" w:space="0"/>
              <w:bottom w:val="single" w:color="000000" w:sz="6" w:space="0"/>
            </w:tcBorders>
            <w:vAlign w:val="center"/>
          </w:tcPr>
          <w:p w14:paraId="07B67B00">
            <w:pPr>
              <w:spacing w:before="208" w:line="220" w:lineRule="auto"/>
              <w:jc w:val="center"/>
              <w:rPr>
                <w:rFonts w:ascii="Times New Roman" w:hAnsi="Times New Roman" w:eastAsia="宋体" w:cs="Times New Roman"/>
                <w:kern w:val="0"/>
                <w:sz w:val="15"/>
                <w:szCs w:val="15"/>
              </w:rPr>
            </w:pPr>
            <w:r>
              <w:rPr>
                <w:rFonts w:ascii="Times New Roman" w:hAnsi="Times New Roman" w:eastAsia="宋体" w:cs="Times New Roman"/>
                <w:spacing w:val="-2"/>
                <w:kern w:val="0"/>
                <w:sz w:val="15"/>
                <w:szCs w:val="15"/>
              </w:rPr>
              <w:t>放射碘</w:t>
            </w:r>
          </w:p>
        </w:tc>
        <w:tc>
          <w:tcPr>
            <w:tcW w:w="850" w:type="dxa"/>
            <w:tcBorders>
              <w:bottom w:val="single" w:color="000000" w:sz="6" w:space="0"/>
            </w:tcBorders>
            <w:vAlign w:val="center"/>
          </w:tcPr>
          <w:p w14:paraId="7E995CD8">
            <w:pPr>
              <w:spacing w:before="243"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tcBorders>
              <w:bottom w:val="single" w:color="000000" w:sz="6" w:space="0"/>
            </w:tcBorders>
            <w:vAlign w:val="center"/>
          </w:tcPr>
          <w:p w14:paraId="5C8BC1B5">
            <w:pPr>
              <w:pStyle w:val="25"/>
              <w:jc w:val="center"/>
              <w:rPr>
                <w:rFonts w:ascii="Times New Roman" w:hAnsi="Times New Roman" w:cs="Times New Roman"/>
                <w:sz w:val="15"/>
                <w:szCs w:val="15"/>
              </w:rPr>
            </w:pPr>
          </w:p>
        </w:tc>
        <w:tc>
          <w:tcPr>
            <w:tcW w:w="1134" w:type="dxa"/>
            <w:tcBorders>
              <w:bottom w:val="single" w:color="000000" w:sz="6" w:space="0"/>
            </w:tcBorders>
            <w:vAlign w:val="center"/>
          </w:tcPr>
          <w:p w14:paraId="78931DA2">
            <w:pPr>
              <w:spacing w:before="240"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3"/>
                <w:kern w:val="0"/>
                <w:sz w:val="15"/>
                <w:szCs w:val="15"/>
              </w:rPr>
              <w:t>3000</w:t>
            </w:r>
          </w:p>
        </w:tc>
        <w:tc>
          <w:tcPr>
            <w:tcW w:w="992" w:type="dxa"/>
            <w:tcBorders>
              <w:bottom w:val="single" w:color="000000" w:sz="6" w:space="0"/>
            </w:tcBorders>
            <w:vAlign w:val="center"/>
          </w:tcPr>
          <w:p w14:paraId="3EE4CABC">
            <w:pPr>
              <w:spacing w:before="181" w:line="236" w:lineRule="exact"/>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2"/>
                <w:kern w:val="0"/>
                <w:position w:val="1"/>
                <w:sz w:val="15"/>
                <w:szCs w:val="15"/>
              </w:rPr>
              <w:t>2</w:t>
            </w:r>
            <w:r>
              <w:rPr>
                <w:rFonts w:ascii="Times New Roman" w:hAnsi="Times New Roman" w:eastAsia="Times New Roman" w:cs="Times New Roman"/>
                <w:spacing w:val="6"/>
                <w:kern w:val="0"/>
                <w:position w:val="1"/>
                <w:sz w:val="15"/>
                <w:szCs w:val="15"/>
              </w:rPr>
              <w:t xml:space="preserve"> </w:t>
            </w:r>
            <w:r>
              <w:rPr>
                <w:rFonts w:ascii="Times New Roman" w:hAnsi="Times New Roman" w:eastAsia="Times New Roman" w:cs="Times New Roman"/>
                <w:spacing w:val="-2"/>
                <w:kern w:val="0"/>
                <w:position w:val="1"/>
                <w:sz w:val="15"/>
                <w:szCs w:val="15"/>
              </w:rPr>
              <w:t>d</w:t>
            </w:r>
          </w:p>
        </w:tc>
        <w:tc>
          <w:tcPr>
            <w:tcW w:w="2434" w:type="dxa"/>
            <w:tcBorders>
              <w:bottom w:val="single" w:color="000000" w:sz="6" w:space="0"/>
              <w:right w:val="single" w:color="000000" w:sz="6" w:space="0"/>
            </w:tcBorders>
            <w:vAlign w:val="center"/>
          </w:tcPr>
          <w:p w14:paraId="6A4263F0">
            <w:pPr>
              <w:spacing w:before="46" w:line="256" w:lineRule="auto"/>
              <w:ind w:left="78" w:right="57" w:firstLine="7"/>
              <w:jc w:val="left"/>
              <w:rPr>
                <w:rFonts w:ascii="Times New Roman" w:hAnsi="Times New Roman" w:cs="Times New Roman"/>
                <w:kern w:val="0"/>
                <w:sz w:val="15"/>
                <w:szCs w:val="15"/>
              </w:rPr>
            </w:pPr>
            <w:r>
              <w:rPr>
                <w:rFonts w:ascii="Times New Roman" w:hAnsi="Times New Roman" w:cs="Times New Roman"/>
                <w:spacing w:val="-3"/>
                <w:kern w:val="0"/>
                <w:sz w:val="15"/>
                <w:szCs w:val="15"/>
              </w:rPr>
              <w:t>1 L水样加入</w:t>
            </w:r>
            <w:r>
              <w:rPr>
                <w:rFonts w:ascii="Times New Roman" w:hAnsi="Times New Roman" w:cs="Times New Roman"/>
                <w:spacing w:val="-29"/>
                <w:kern w:val="0"/>
                <w:sz w:val="15"/>
                <w:szCs w:val="15"/>
              </w:rPr>
              <w:t xml:space="preserve"> </w:t>
            </w:r>
            <w:r>
              <w:rPr>
                <w:rFonts w:ascii="Times New Roman" w:hAnsi="Times New Roman" w:cs="Times New Roman"/>
                <w:spacing w:val="-3"/>
                <w:kern w:val="0"/>
                <w:sz w:val="15"/>
                <w:szCs w:val="15"/>
              </w:rPr>
              <w:t>2 ml~4 ml次氯酸</w:t>
            </w:r>
            <w:r>
              <w:rPr>
                <w:rFonts w:ascii="Times New Roman" w:hAnsi="Times New Roman" w:cs="Times New Roman"/>
                <w:spacing w:val="-1"/>
                <w:kern w:val="0"/>
                <w:sz w:val="15"/>
                <w:szCs w:val="15"/>
              </w:rPr>
              <w:t>钠溶液（10%</w:t>
            </w:r>
            <w:r>
              <w:rPr>
                <w:rFonts w:ascii="Times New Roman" w:hAnsi="Times New Roman" w:cs="Times New Roman"/>
                <w:spacing w:val="-48"/>
                <w:kern w:val="0"/>
                <w:sz w:val="15"/>
                <w:szCs w:val="15"/>
              </w:rPr>
              <w:t>）</w:t>
            </w:r>
            <w:r>
              <w:rPr>
                <w:rFonts w:ascii="Times New Roman" w:hAnsi="Times New Roman" w:eastAsia="宋体" w:cs="Times New Roman"/>
                <w:spacing w:val="-4"/>
                <w:kern w:val="0"/>
                <w:sz w:val="15"/>
                <w:szCs w:val="15"/>
              </w:rPr>
              <w:t>，</w:t>
            </w:r>
            <w:r>
              <w:rPr>
                <w:rFonts w:ascii="Times New Roman" w:hAnsi="Times New Roman" w:cs="Times New Roman"/>
                <w:spacing w:val="-1"/>
                <w:kern w:val="0"/>
                <w:sz w:val="15"/>
                <w:szCs w:val="15"/>
              </w:rPr>
              <w:t>确保过量氯</w:t>
            </w:r>
          </w:p>
        </w:tc>
      </w:tr>
      <w:tr w14:paraId="584D8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1926" w:type="dxa"/>
            <w:tcBorders>
              <w:top w:val="single" w:color="000000" w:sz="4" w:space="0"/>
              <w:left w:val="single" w:color="000000" w:sz="6" w:space="0"/>
            </w:tcBorders>
            <w:vAlign w:val="center"/>
          </w:tcPr>
          <w:p w14:paraId="3485129A">
            <w:pPr>
              <w:spacing w:before="62" w:line="220" w:lineRule="auto"/>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氡</w:t>
            </w:r>
          </w:p>
          <w:p w14:paraId="70277DC7">
            <w:pPr>
              <w:spacing w:before="55" w:line="219" w:lineRule="auto"/>
              <w:jc w:val="center"/>
              <w:rPr>
                <w:rFonts w:ascii="Times New Roman" w:hAnsi="Times New Roman" w:eastAsia="宋体" w:cs="Times New Roman"/>
                <w:kern w:val="0"/>
                <w:sz w:val="15"/>
                <w:szCs w:val="15"/>
              </w:rPr>
            </w:pPr>
            <w:r>
              <w:rPr>
                <w:rFonts w:ascii="Times New Roman" w:hAnsi="Times New Roman" w:eastAsia="宋体" w:cs="Times New Roman"/>
                <w:spacing w:val="-6"/>
                <w:kern w:val="0"/>
                <w:sz w:val="15"/>
                <w:szCs w:val="15"/>
              </w:rPr>
              <w:t>同位素</w:t>
            </w:r>
          </w:p>
          <w:p w14:paraId="36112159">
            <w:pPr>
              <w:spacing w:before="56" w:line="202" w:lineRule="auto"/>
              <w:jc w:val="center"/>
              <w:rPr>
                <w:rFonts w:ascii="Times New Roman" w:hAnsi="Times New Roman" w:eastAsia="宋体" w:cs="Times New Roman"/>
                <w:kern w:val="0"/>
                <w:sz w:val="15"/>
                <w:szCs w:val="15"/>
              </w:rPr>
            </w:pPr>
            <w:r>
              <w:rPr>
                <w:rFonts w:ascii="Times New Roman" w:hAnsi="Times New Roman" w:eastAsia="宋体" w:cs="Times New Roman"/>
                <w:spacing w:val="-2"/>
                <w:kern w:val="0"/>
                <w:sz w:val="15"/>
                <w:szCs w:val="15"/>
              </w:rPr>
              <w:t>镭（氡生长测定法）</w:t>
            </w:r>
          </w:p>
        </w:tc>
        <w:tc>
          <w:tcPr>
            <w:tcW w:w="850" w:type="dxa"/>
            <w:tcBorders>
              <w:top w:val="single" w:color="000000" w:sz="4" w:space="0"/>
            </w:tcBorders>
            <w:vAlign w:val="center"/>
          </w:tcPr>
          <w:p w14:paraId="0B116A7E">
            <w:pPr>
              <w:spacing w:before="52"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1"/>
                <w:kern w:val="0"/>
                <w:sz w:val="15"/>
                <w:szCs w:val="15"/>
              </w:rPr>
              <w:t>BG</w:t>
            </w:r>
          </w:p>
        </w:tc>
        <w:tc>
          <w:tcPr>
            <w:tcW w:w="1985" w:type="dxa"/>
            <w:tcBorders>
              <w:top w:val="single" w:color="000000" w:sz="4" w:space="0"/>
            </w:tcBorders>
            <w:vAlign w:val="center"/>
          </w:tcPr>
          <w:p w14:paraId="362F1A19">
            <w:pPr>
              <w:pStyle w:val="25"/>
              <w:jc w:val="center"/>
              <w:rPr>
                <w:rFonts w:ascii="Times New Roman" w:hAnsi="Times New Roman" w:cs="Times New Roman"/>
                <w:sz w:val="15"/>
                <w:szCs w:val="15"/>
              </w:rPr>
            </w:pPr>
          </w:p>
        </w:tc>
        <w:tc>
          <w:tcPr>
            <w:tcW w:w="1134" w:type="dxa"/>
            <w:tcBorders>
              <w:top w:val="single" w:color="000000" w:sz="4" w:space="0"/>
            </w:tcBorders>
            <w:vAlign w:val="center"/>
          </w:tcPr>
          <w:p w14:paraId="1C2BC5F9">
            <w:pPr>
              <w:spacing w:before="52"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3"/>
                <w:kern w:val="0"/>
                <w:sz w:val="15"/>
                <w:szCs w:val="15"/>
              </w:rPr>
              <w:t>2000</w:t>
            </w:r>
          </w:p>
        </w:tc>
        <w:tc>
          <w:tcPr>
            <w:tcW w:w="992" w:type="dxa"/>
            <w:tcBorders>
              <w:top w:val="single" w:color="000000" w:sz="4" w:space="0"/>
            </w:tcBorders>
            <w:vAlign w:val="center"/>
          </w:tcPr>
          <w:p w14:paraId="530101F8">
            <w:pPr>
              <w:spacing w:before="51" w:line="237" w:lineRule="exact"/>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2"/>
                <w:kern w:val="0"/>
                <w:position w:val="1"/>
                <w:sz w:val="15"/>
                <w:szCs w:val="15"/>
              </w:rPr>
              <w:t>2</w:t>
            </w:r>
            <w:r>
              <w:rPr>
                <w:rFonts w:ascii="Times New Roman" w:hAnsi="Times New Roman" w:eastAsia="Times New Roman" w:cs="Times New Roman"/>
                <w:spacing w:val="6"/>
                <w:kern w:val="0"/>
                <w:position w:val="1"/>
                <w:sz w:val="15"/>
                <w:szCs w:val="15"/>
              </w:rPr>
              <w:t xml:space="preserve"> </w:t>
            </w:r>
            <w:r>
              <w:rPr>
                <w:rFonts w:ascii="Times New Roman" w:hAnsi="Times New Roman" w:eastAsia="Times New Roman" w:cs="Times New Roman"/>
                <w:spacing w:val="-2"/>
                <w:kern w:val="0"/>
                <w:position w:val="1"/>
                <w:sz w:val="15"/>
                <w:szCs w:val="15"/>
              </w:rPr>
              <w:t>d</w:t>
            </w:r>
          </w:p>
        </w:tc>
        <w:tc>
          <w:tcPr>
            <w:tcW w:w="2434" w:type="dxa"/>
            <w:tcBorders>
              <w:top w:val="single" w:color="000000" w:sz="4" w:space="0"/>
              <w:right w:val="single" w:color="000000" w:sz="6" w:space="0"/>
            </w:tcBorders>
            <w:vAlign w:val="center"/>
          </w:tcPr>
          <w:p w14:paraId="12A4D35E">
            <w:pPr>
              <w:spacing w:before="59" w:line="219" w:lineRule="auto"/>
              <w:jc w:val="center"/>
              <w:rPr>
                <w:rFonts w:ascii="Times New Roman" w:hAnsi="Times New Roman" w:eastAsia="宋体" w:cs="Times New Roman"/>
                <w:kern w:val="0"/>
                <w:sz w:val="15"/>
                <w:szCs w:val="15"/>
              </w:rPr>
            </w:pPr>
            <w:r>
              <w:rPr>
                <w:rFonts w:ascii="Times New Roman" w:hAnsi="Times New Roman" w:eastAsia="宋体" w:cs="Times New Roman"/>
                <w:spacing w:val="-3"/>
                <w:kern w:val="0"/>
                <w:sz w:val="15"/>
                <w:szCs w:val="15"/>
              </w:rPr>
              <w:t>最少</w:t>
            </w:r>
            <w:r>
              <w:rPr>
                <w:rFonts w:ascii="Times New Roman" w:hAnsi="Times New Roman" w:eastAsia="宋体" w:cs="Times New Roman"/>
                <w:spacing w:val="-43"/>
                <w:kern w:val="0"/>
                <w:sz w:val="15"/>
                <w:szCs w:val="15"/>
              </w:rPr>
              <w:t xml:space="preserve"> </w:t>
            </w:r>
            <w:r>
              <w:rPr>
                <w:rFonts w:ascii="Times New Roman" w:hAnsi="Times New Roman" w:eastAsia="Times New Roman" w:cs="Times New Roman"/>
                <w:spacing w:val="-3"/>
                <w:kern w:val="0"/>
                <w:sz w:val="15"/>
                <w:szCs w:val="15"/>
              </w:rPr>
              <w:t>4</w:t>
            </w:r>
            <w:r>
              <w:rPr>
                <w:rFonts w:ascii="Times New Roman" w:hAnsi="Times New Roman" w:eastAsia="Times New Roman" w:cs="Times New Roman"/>
                <w:spacing w:val="10"/>
                <w:kern w:val="0"/>
                <w:sz w:val="15"/>
                <w:szCs w:val="15"/>
              </w:rPr>
              <w:t xml:space="preserve"> </w:t>
            </w:r>
            <w:r>
              <w:rPr>
                <w:rFonts w:ascii="Times New Roman" w:hAnsi="Times New Roman" w:eastAsia="宋体" w:cs="Times New Roman"/>
                <w:spacing w:val="-3"/>
                <w:kern w:val="0"/>
                <w:sz w:val="15"/>
                <w:szCs w:val="15"/>
              </w:rPr>
              <w:t>周</w:t>
            </w:r>
          </w:p>
        </w:tc>
      </w:tr>
      <w:tr w14:paraId="78360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26" w:type="dxa"/>
            <w:vMerge w:val="restart"/>
            <w:tcBorders>
              <w:left w:val="single" w:color="000000" w:sz="6" w:space="0"/>
              <w:bottom w:val="nil"/>
            </w:tcBorders>
            <w:vAlign w:val="center"/>
          </w:tcPr>
          <w:p w14:paraId="30507FFE">
            <w:pPr>
              <w:spacing w:before="201" w:line="220" w:lineRule="auto"/>
              <w:jc w:val="center"/>
              <w:rPr>
                <w:rFonts w:ascii="Times New Roman" w:hAnsi="Times New Roman" w:eastAsia="宋体" w:cs="Times New Roman"/>
                <w:kern w:val="0"/>
                <w:sz w:val="15"/>
                <w:szCs w:val="15"/>
              </w:rPr>
            </w:pPr>
            <w:r>
              <w:rPr>
                <w:rFonts w:ascii="Times New Roman" w:hAnsi="Times New Roman" w:eastAsia="宋体" w:cs="Times New Roman"/>
                <w:spacing w:val="-2"/>
                <w:kern w:val="0"/>
                <w:sz w:val="15"/>
                <w:szCs w:val="15"/>
              </w:rPr>
              <w:t>其它方法镭</w:t>
            </w:r>
          </w:p>
        </w:tc>
        <w:tc>
          <w:tcPr>
            <w:tcW w:w="850" w:type="dxa"/>
            <w:vMerge w:val="restart"/>
            <w:tcBorders>
              <w:bottom w:val="nil"/>
            </w:tcBorders>
            <w:vAlign w:val="center"/>
          </w:tcPr>
          <w:p w14:paraId="1B4B08FE">
            <w:pPr>
              <w:spacing w:before="236"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28A4CA52">
            <w:pPr>
              <w:pStyle w:val="25"/>
              <w:jc w:val="center"/>
              <w:rPr>
                <w:rFonts w:ascii="Times New Roman" w:hAnsi="Times New Roman" w:cs="Times New Roman"/>
                <w:sz w:val="15"/>
                <w:szCs w:val="15"/>
              </w:rPr>
            </w:pPr>
          </w:p>
        </w:tc>
        <w:tc>
          <w:tcPr>
            <w:tcW w:w="1134" w:type="dxa"/>
            <w:vAlign w:val="center"/>
          </w:tcPr>
          <w:p w14:paraId="54F281A8">
            <w:pPr>
              <w:spacing w:before="99"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3"/>
                <w:kern w:val="0"/>
                <w:sz w:val="15"/>
                <w:szCs w:val="15"/>
              </w:rPr>
              <w:t>2000</w:t>
            </w:r>
          </w:p>
        </w:tc>
        <w:tc>
          <w:tcPr>
            <w:tcW w:w="992" w:type="dxa"/>
            <w:vAlign w:val="center"/>
          </w:tcPr>
          <w:p w14:paraId="7664EA03">
            <w:pPr>
              <w:spacing w:before="67" w:line="201"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2"/>
                <w:kern w:val="0"/>
                <w:sz w:val="15"/>
                <w:szCs w:val="15"/>
              </w:rPr>
              <w:t>2</w:t>
            </w:r>
            <w:r>
              <w:rPr>
                <w:rFonts w:ascii="Times New Roman" w:hAnsi="Times New Roman" w:eastAsia="Times New Roman" w:cs="Times New Roman"/>
                <w:spacing w:val="14"/>
                <w:w w:val="102"/>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2"/>
                <w:kern w:val="0"/>
                <w:sz w:val="15"/>
                <w:szCs w:val="15"/>
              </w:rPr>
              <w:t>月</w:t>
            </w:r>
          </w:p>
        </w:tc>
        <w:tc>
          <w:tcPr>
            <w:tcW w:w="2434" w:type="dxa"/>
            <w:vMerge w:val="restart"/>
            <w:tcBorders>
              <w:bottom w:val="nil"/>
              <w:right w:val="single" w:color="000000" w:sz="6" w:space="0"/>
            </w:tcBorders>
            <w:vAlign w:val="center"/>
          </w:tcPr>
          <w:p w14:paraId="18726915">
            <w:pPr>
              <w:spacing w:before="201" w:line="219" w:lineRule="auto"/>
              <w:jc w:val="center"/>
              <w:rPr>
                <w:rFonts w:ascii="Times New Roman" w:hAnsi="Times New Roman" w:eastAsia="宋体" w:cs="Times New Roman"/>
                <w:kern w:val="0"/>
                <w:sz w:val="15"/>
                <w:szCs w:val="15"/>
              </w:rPr>
            </w:pPr>
            <w:r>
              <w:rPr>
                <w:rFonts w:ascii="Times New Roman" w:hAnsi="Times New Roman" w:eastAsia="宋体" w:cs="Times New Roman"/>
                <w:spacing w:val="-3"/>
                <w:kern w:val="0"/>
                <w:sz w:val="15"/>
                <w:szCs w:val="15"/>
              </w:rPr>
              <w:t>最少</w:t>
            </w:r>
            <w:r>
              <w:rPr>
                <w:rFonts w:ascii="Times New Roman" w:hAnsi="Times New Roman" w:eastAsia="宋体" w:cs="Times New Roman"/>
                <w:spacing w:val="-43"/>
                <w:kern w:val="0"/>
                <w:sz w:val="15"/>
                <w:szCs w:val="15"/>
              </w:rPr>
              <w:t xml:space="preserve"> </w:t>
            </w:r>
            <w:r>
              <w:rPr>
                <w:rFonts w:ascii="Times New Roman" w:hAnsi="Times New Roman" w:eastAsia="Times New Roman" w:cs="Times New Roman"/>
                <w:spacing w:val="-3"/>
                <w:kern w:val="0"/>
                <w:sz w:val="15"/>
                <w:szCs w:val="15"/>
              </w:rPr>
              <w:t>4</w:t>
            </w:r>
            <w:r>
              <w:rPr>
                <w:rFonts w:ascii="Times New Roman" w:hAnsi="Times New Roman" w:eastAsia="宋体" w:cs="Times New Roman"/>
                <w:spacing w:val="-3"/>
                <w:kern w:val="0"/>
                <w:sz w:val="15"/>
                <w:szCs w:val="15"/>
              </w:rPr>
              <w:t>周</w:t>
            </w:r>
          </w:p>
        </w:tc>
      </w:tr>
      <w:tr w14:paraId="4AB7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26" w:type="dxa"/>
            <w:vMerge w:val="continue"/>
            <w:tcBorders>
              <w:top w:val="nil"/>
              <w:left w:val="single" w:color="000000" w:sz="6" w:space="0"/>
            </w:tcBorders>
            <w:vAlign w:val="center"/>
          </w:tcPr>
          <w:p w14:paraId="4B6A9795">
            <w:pPr>
              <w:pStyle w:val="25"/>
              <w:jc w:val="center"/>
              <w:rPr>
                <w:rFonts w:ascii="Times New Roman" w:hAnsi="Times New Roman" w:cs="Times New Roman"/>
                <w:sz w:val="15"/>
                <w:szCs w:val="15"/>
              </w:rPr>
            </w:pPr>
          </w:p>
        </w:tc>
        <w:tc>
          <w:tcPr>
            <w:tcW w:w="850" w:type="dxa"/>
            <w:vMerge w:val="continue"/>
            <w:tcBorders>
              <w:top w:val="nil"/>
            </w:tcBorders>
            <w:vAlign w:val="center"/>
          </w:tcPr>
          <w:p w14:paraId="53460D2A">
            <w:pPr>
              <w:pStyle w:val="25"/>
              <w:jc w:val="center"/>
              <w:rPr>
                <w:rFonts w:ascii="Times New Roman" w:hAnsi="Times New Roman" w:cs="Times New Roman"/>
                <w:sz w:val="15"/>
                <w:szCs w:val="15"/>
              </w:rPr>
            </w:pPr>
          </w:p>
        </w:tc>
        <w:tc>
          <w:tcPr>
            <w:tcW w:w="1985" w:type="dxa"/>
            <w:vAlign w:val="center"/>
          </w:tcPr>
          <w:p w14:paraId="4173DC86">
            <w:pPr>
              <w:pStyle w:val="25"/>
              <w:jc w:val="center"/>
              <w:rPr>
                <w:rFonts w:ascii="Times New Roman" w:hAnsi="Times New Roman" w:cs="Times New Roman"/>
                <w:sz w:val="15"/>
                <w:szCs w:val="15"/>
              </w:rPr>
            </w:pPr>
          </w:p>
        </w:tc>
        <w:tc>
          <w:tcPr>
            <w:tcW w:w="1134" w:type="dxa"/>
            <w:vAlign w:val="center"/>
          </w:tcPr>
          <w:p w14:paraId="14DFD979">
            <w:pPr>
              <w:spacing w:before="101"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3"/>
                <w:kern w:val="0"/>
                <w:sz w:val="15"/>
                <w:szCs w:val="15"/>
              </w:rPr>
              <w:t>2000</w:t>
            </w:r>
          </w:p>
        </w:tc>
        <w:tc>
          <w:tcPr>
            <w:tcW w:w="992" w:type="dxa"/>
            <w:vAlign w:val="center"/>
          </w:tcPr>
          <w:p w14:paraId="6AA6B3CC">
            <w:pPr>
              <w:spacing w:before="68" w:line="199"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2"/>
                <w:kern w:val="0"/>
                <w:sz w:val="15"/>
                <w:szCs w:val="15"/>
              </w:rPr>
              <w:t>2</w:t>
            </w:r>
            <w:r>
              <w:rPr>
                <w:rFonts w:ascii="Times New Roman" w:hAnsi="Times New Roman" w:eastAsia="Times New Roman" w:cs="Times New Roman"/>
                <w:spacing w:val="14"/>
                <w:w w:val="102"/>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2"/>
                <w:kern w:val="0"/>
                <w:sz w:val="15"/>
                <w:szCs w:val="15"/>
              </w:rPr>
              <w:t>月</w:t>
            </w:r>
          </w:p>
        </w:tc>
        <w:tc>
          <w:tcPr>
            <w:tcW w:w="2434" w:type="dxa"/>
            <w:vMerge w:val="continue"/>
            <w:tcBorders>
              <w:top w:val="nil"/>
              <w:right w:val="single" w:color="000000" w:sz="6" w:space="0"/>
            </w:tcBorders>
            <w:vAlign w:val="center"/>
          </w:tcPr>
          <w:p w14:paraId="184C85D5">
            <w:pPr>
              <w:pStyle w:val="25"/>
              <w:jc w:val="center"/>
              <w:rPr>
                <w:rFonts w:ascii="Times New Roman" w:hAnsi="Times New Roman" w:cs="Times New Roman"/>
                <w:sz w:val="15"/>
                <w:szCs w:val="15"/>
              </w:rPr>
            </w:pPr>
          </w:p>
        </w:tc>
      </w:tr>
      <w:tr w14:paraId="19559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1926" w:type="dxa"/>
            <w:tcBorders>
              <w:left w:val="single" w:color="000000" w:sz="6" w:space="0"/>
            </w:tcBorders>
            <w:vAlign w:val="center"/>
          </w:tcPr>
          <w:p w14:paraId="6A55711D">
            <w:pPr>
              <w:spacing w:before="70" w:line="199" w:lineRule="auto"/>
              <w:jc w:val="center"/>
              <w:rPr>
                <w:rFonts w:ascii="Times New Roman" w:hAnsi="Times New Roman" w:eastAsia="宋体" w:cs="Times New Roman"/>
                <w:kern w:val="0"/>
                <w:sz w:val="15"/>
                <w:szCs w:val="15"/>
              </w:rPr>
            </w:pPr>
            <w:r>
              <w:rPr>
                <w:rFonts w:ascii="Times New Roman" w:hAnsi="Times New Roman" w:eastAsia="宋体" w:cs="Times New Roman"/>
                <w:spacing w:val="-2"/>
                <w:kern w:val="0"/>
                <w:sz w:val="15"/>
                <w:szCs w:val="15"/>
              </w:rPr>
              <w:t>放射性锶</w:t>
            </w:r>
          </w:p>
        </w:tc>
        <w:tc>
          <w:tcPr>
            <w:tcW w:w="850" w:type="dxa"/>
            <w:vAlign w:val="center"/>
          </w:tcPr>
          <w:p w14:paraId="6AE14571">
            <w:pPr>
              <w:spacing w:before="105"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5F31ED12">
            <w:pPr>
              <w:pStyle w:val="25"/>
              <w:jc w:val="center"/>
              <w:rPr>
                <w:rFonts w:ascii="Times New Roman" w:hAnsi="Times New Roman" w:cs="Times New Roman"/>
                <w:sz w:val="15"/>
                <w:szCs w:val="15"/>
              </w:rPr>
            </w:pPr>
          </w:p>
        </w:tc>
        <w:tc>
          <w:tcPr>
            <w:tcW w:w="1134" w:type="dxa"/>
            <w:vAlign w:val="center"/>
          </w:tcPr>
          <w:p w14:paraId="1960B078">
            <w:pPr>
              <w:spacing w:before="102" w:line="186"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7"/>
                <w:kern w:val="0"/>
                <w:sz w:val="15"/>
                <w:szCs w:val="15"/>
              </w:rPr>
              <w:t>1000</w:t>
            </w:r>
          </w:p>
        </w:tc>
        <w:tc>
          <w:tcPr>
            <w:tcW w:w="992" w:type="dxa"/>
            <w:vAlign w:val="center"/>
          </w:tcPr>
          <w:p w14:paraId="2D5EB8C5">
            <w:pPr>
              <w:spacing w:before="70" w:line="199"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11"/>
                <w:kern w:val="0"/>
                <w:sz w:val="15"/>
                <w:szCs w:val="15"/>
              </w:rPr>
              <w:t>1</w:t>
            </w:r>
            <w:r>
              <w:rPr>
                <w:rFonts w:ascii="Times New Roman" w:hAnsi="Times New Roman" w:eastAsia="Times New Roman" w:cs="Times New Roman"/>
                <w:spacing w:val="15"/>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11"/>
                <w:kern w:val="0"/>
                <w:sz w:val="15"/>
                <w:szCs w:val="15"/>
              </w:rPr>
              <w:t>月</w:t>
            </w:r>
          </w:p>
        </w:tc>
        <w:tc>
          <w:tcPr>
            <w:tcW w:w="2434" w:type="dxa"/>
            <w:tcBorders>
              <w:right w:val="single" w:color="000000" w:sz="6" w:space="0"/>
            </w:tcBorders>
            <w:vAlign w:val="center"/>
          </w:tcPr>
          <w:p w14:paraId="25E33ADB">
            <w:pPr>
              <w:spacing w:before="70" w:line="199" w:lineRule="auto"/>
              <w:jc w:val="center"/>
              <w:rPr>
                <w:rFonts w:ascii="Times New Roman" w:hAnsi="Times New Roman" w:eastAsia="宋体" w:cs="Times New Roman"/>
                <w:kern w:val="0"/>
                <w:sz w:val="15"/>
                <w:szCs w:val="15"/>
              </w:rPr>
            </w:pPr>
            <w:r>
              <w:rPr>
                <w:rFonts w:ascii="Times New Roman" w:hAnsi="Times New Roman" w:eastAsia="宋体" w:cs="Times New Roman"/>
                <w:spacing w:val="-3"/>
                <w:kern w:val="0"/>
                <w:sz w:val="15"/>
                <w:szCs w:val="15"/>
              </w:rPr>
              <w:t>最少</w:t>
            </w:r>
            <w:r>
              <w:rPr>
                <w:rFonts w:ascii="Times New Roman" w:hAnsi="Times New Roman" w:eastAsia="宋体" w:cs="Times New Roman"/>
                <w:spacing w:val="-42"/>
                <w:kern w:val="0"/>
                <w:sz w:val="15"/>
                <w:szCs w:val="15"/>
              </w:rPr>
              <w:t xml:space="preserve"> </w:t>
            </w:r>
            <w:r>
              <w:rPr>
                <w:rFonts w:ascii="Times New Roman" w:hAnsi="Times New Roman" w:eastAsia="Times New Roman" w:cs="Times New Roman"/>
                <w:spacing w:val="-3"/>
                <w:kern w:val="0"/>
                <w:sz w:val="15"/>
                <w:szCs w:val="15"/>
              </w:rPr>
              <w:t>2</w:t>
            </w:r>
            <w:r>
              <w:rPr>
                <w:rFonts w:ascii="Times New Roman" w:hAnsi="Times New Roman" w:eastAsia="宋体" w:cs="Times New Roman"/>
                <w:spacing w:val="-3"/>
                <w:kern w:val="0"/>
                <w:sz w:val="15"/>
                <w:szCs w:val="15"/>
              </w:rPr>
              <w:t>周</w:t>
            </w:r>
          </w:p>
        </w:tc>
      </w:tr>
      <w:tr w14:paraId="3489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1926" w:type="dxa"/>
            <w:tcBorders>
              <w:left w:val="single" w:color="000000" w:sz="6" w:space="0"/>
            </w:tcBorders>
            <w:vAlign w:val="center"/>
          </w:tcPr>
          <w:p w14:paraId="0461DC81">
            <w:pPr>
              <w:spacing w:before="71" w:line="196" w:lineRule="auto"/>
              <w:jc w:val="center"/>
              <w:rPr>
                <w:rFonts w:ascii="Times New Roman" w:hAnsi="Times New Roman" w:eastAsia="宋体" w:cs="Times New Roman"/>
                <w:kern w:val="0"/>
                <w:sz w:val="15"/>
                <w:szCs w:val="15"/>
              </w:rPr>
            </w:pPr>
            <w:r>
              <w:rPr>
                <w:rFonts w:ascii="Times New Roman" w:hAnsi="Times New Roman" w:eastAsia="宋体" w:cs="Times New Roman"/>
                <w:spacing w:val="-2"/>
                <w:kern w:val="0"/>
                <w:sz w:val="15"/>
                <w:szCs w:val="15"/>
              </w:rPr>
              <w:t>放射性铯</w:t>
            </w:r>
          </w:p>
        </w:tc>
        <w:tc>
          <w:tcPr>
            <w:tcW w:w="850" w:type="dxa"/>
            <w:vAlign w:val="center"/>
          </w:tcPr>
          <w:p w14:paraId="3954F9F6">
            <w:pPr>
              <w:spacing w:before="106" w:line="182"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0C061595">
            <w:pPr>
              <w:pStyle w:val="25"/>
              <w:jc w:val="center"/>
              <w:rPr>
                <w:rFonts w:ascii="Times New Roman" w:hAnsi="Times New Roman" w:cs="Times New Roman"/>
                <w:sz w:val="15"/>
                <w:szCs w:val="15"/>
              </w:rPr>
            </w:pPr>
          </w:p>
        </w:tc>
        <w:tc>
          <w:tcPr>
            <w:tcW w:w="1134" w:type="dxa"/>
            <w:vAlign w:val="center"/>
          </w:tcPr>
          <w:p w14:paraId="6076A5FB">
            <w:pPr>
              <w:spacing w:before="103" w:line="185"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4"/>
                <w:kern w:val="0"/>
                <w:sz w:val="15"/>
                <w:szCs w:val="15"/>
              </w:rPr>
              <w:t>5000</w:t>
            </w:r>
          </w:p>
        </w:tc>
        <w:tc>
          <w:tcPr>
            <w:tcW w:w="992" w:type="dxa"/>
            <w:vAlign w:val="center"/>
          </w:tcPr>
          <w:p w14:paraId="42CA7882">
            <w:pPr>
              <w:spacing w:before="44" w:line="219" w:lineRule="exact"/>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2"/>
                <w:kern w:val="0"/>
                <w:sz w:val="15"/>
                <w:szCs w:val="15"/>
              </w:rPr>
              <w:t>2</w:t>
            </w:r>
            <w:r>
              <w:rPr>
                <w:rFonts w:ascii="Times New Roman" w:hAnsi="Times New Roman" w:eastAsia="Times New Roman" w:cs="Times New Roman"/>
                <w:spacing w:val="6"/>
                <w:kern w:val="0"/>
                <w:sz w:val="15"/>
                <w:szCs w:val="15"/>
              </w:rPr>
              <w:t xml:space="preserve"> </w:t>
            </w:r>
            <w:r>
              <w:rPr>
                <w:rFonts w:ascii="Times New Roman" w:hAnsi="Times New Roman" w:eastAsia="Times New Roman" w:cs="Times New Roman"/>
                <w:spacing w:val="-2"/>
                <w:kern w:val="0"/>
                <w:sz w:val="15"/>
                <w:szCs w:val="15"/>
              </w:rPr>
              <w:t>d</w:t>
            </w:r>
          </w:p>
        </w:tc>
        <w:tc>
          <w:tcPr>
            <w:tcW w:w="2434" w:type="dxa"/>
            <w:tcBorders>
              <w:right w:val="single" w:color="000000" w:sz="6" w:space="0"/>
            </w:tcBorders>
            <w:vAlign w:val="center"/>
          </w:tcPr>
          <w:p w14:paraId="6C7DE366">
            <w:pPr>
              <w:pStyle w:val="25"/>
              <w:jc w:val="center"/>
              <w:rPr>
                <w:rFonts w:ascii="Times New Roman" w:hAnsi="Times New Roman" w:cs="Times New Roman"/>
                <w:sz w:val="15"/>
                <w:szCs w:val="15"/>
              </w:rPr>
            </w:pPr>
          </w:p>
        </w:tc>
      </w:tr>
      <w:tr w14:paraId="17712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 w:hRule="atLeast"/>
          <w:jc w:val="center"/>
        </w:trPr>
        <w:tc>
          <w:tcPr>
            <w:tcW w:w="1926" w:type="dxa"/>
            <w:tcBorders>
              <w:left w:val="single" w:color="000000" w:sz="6" w:space="0"/>
            </w:tcBorders>
            <w:vAlign w:val="center"/>
          </w:tcPr>
          <w:p w14:paraId="1FECE067">
            <w:pPr>
              <w:spacing w:before="72" w:line="196" w:lineRule="auto"/>
              <w:jc w:val="center"/>
              <w:rPr>
                <w:rFonts w:ascii="Times New Roman" w:hAnsi="Times New Roman" w:eastAsia="宋体" w:cs="Times New Roman"/>
                <w:kern w:val="0"/>
                <w:sz w:val="15"/>
                <w:szCs w:val="15"/>
              </w:rPr>
            </w:pPr>
            <w:r>
              <w:rPr>
                <w:rFonts w:ascii="Times New Roman" w:hAnsi="Times New Roman" w:eastAsia="宋体" w:cs="Times New Roman"/>
                <w:spacing w:val="-2"/>
                <w:kern w:val="0"/>
                <w:sz w:val="15"/>
                <w:szCs w:val="15"/>
              </w:rPr>
              <w:t>含氚水</w:t>
            </w:r>
          </w:p>
        </w:tc>
        <w:tc>
          <w:tcPr>
            <w:tcW w:w="850" w:type="dxa"/>
            <w:vAlign w:val="center"/>
          </w:tcPr>
          <w:p w14:paraId="5D699AA5">
            <w:pPr>
              <w:spacing w:before="107" w:line="181"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375E93DE">
            <w:pPr>
              <w:pStyle w:val="25"/>
              <w:jc w:val="center"/>
              <w:rPr>
                <w:rFonts w:ascii="Times New Roman" w:hAnsi="Times New Roman" w:cs="Times New Roman"/>
                <w:sz w:val="15"/>
                <w:szCs w:val="15"/>
              </w:rPr>
            </w:pPr>
          </w:p>
        </w:tc>
        <w:tc>
          <w:tcPr>
            <w:tcW w:w="1134" w:type="dxa"/>
            <w:vAlign w:val="center"/>
          </w:tcPr>
          <w:p w14:paraId="425B8304">
            <w:pPr>
              <w:spacing w:before="105" w:line="184"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1"/>
                <w:kern w:val="0"/>
                <w:sz w:val="15"/>
                <w:szCs w:val="15"/>
              </w:rPr>
              <w:t>250</w:t>
            </w:r>
          </w:p>
        </w:tc>
        <w:tc>
          <w:tcPr>
            <w:tcW w:w="992" w:type="dxa"/>
            <w:vAlign w:val="center"/>
          </w:tcPr>
          <w:p w14:paraId="4BBE0259">
            <w:pPr>
              <w:spacing w:before="72" w:line="196"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2"/>
                <w:kern w:val="0"/>
                <w:sz w:val="15"/>
                <w:szCs w:val="15"/>
              </w:rPr>
              <w:t>2</w:t>
            </w:r>
            <w:r>
              <w:rPr>
                <w:rFonts w:ascii="Times New Roman" w:hAnsi="Times New Roman" w:eastAsia="Times New Roman" w:cs="Times New Roman"/>
                <w:spacing w:val="15"/>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2"/>
                <w:kern w:val="0"/>
                <w:sz w:val="15"/>
                <w:szCs w:val="15"/>
              </w:rPr>
              <w:t>月</w:t>
            </w:r>
          </w:p>
        </w:tc>
        <w:tc>
          <w:tcPr>
            <w:tcW w:w="2434" w:type="dxa"/>
            <w:tcBorders>
              <w:right w:val="single" w:color="000000" w:sz="6" w:space="0"/>
            </w:tcBorders>
            <w:vAlign w:val="center"/>
          </w:tcPr>
          <w:p w14:paraId="536CFEA0">
            <w:pPr>
              <w:spacing w:before="72" w:line="196" w:lineRule="auto"/>
              <w:jc w:val="center"/>
              <w:rPr>
                <w:rFonts w:ascii="Times New Roman" w:hAnsi="Times New Roman" w:eastAsia="宋体" w:cs="Times New Roman"/>
                <w:kern w:val="0"/>
                <w:sz w:val="15"/>
                <w:szCs w:val="15"/>
              </w:rPr>
            </w:pPr>
            <w:r>
              <w:rPr>
                <w:rFonts w:ascii="Times New Roman" w:hAnsi="Times New Roman" w:eastAsia="宋体" w:cs="Times New Roman"/>
                <w:spacing w:val="-1"/>
                <w:kern w:val="0"/>
                <w:sz w:val="15"/>
                <w:szCs w:val="15"/>
              </w:rPr>
              <w:t>样品需检测前蒸馏</w:t>
            </w:r>
          </w:p>
        </w:tc>
      </w:tr>
      <w:tr w14:paraId="0A1D1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1926" w:type="dxa"/>
            <w:tcBorders>
              <w:left w:val="single" w:color="000000" w:sz="6" w:space="0"/>
              <w:bottom w:val="nil"/>
            </w:tcBorders>
            <w:vAlign w:val="center"/>
          </w:tcPr>
          <w:p w14:paraId="6B25D192">
            <w:pPr>
              <w:spacing w:before="208" w:line="222" w:lineRule="auto"/>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铀</w:t>
            </w:r>
          </w:p>
        </w:tc>
        <w:tc>
          <w:tcPr>
            <w:tcW w:w="850" w:type="dxa"/>
            <w:tcBorders>
              <w:bottom w:val="nil"/>
            </w:tcBorders>
            <w:vAlign w:val="center"/>
          </w:tcPr>
          <w:p w14:paraId="24E5B5D1">
            <w:pPr>
              <w:spacing w:before="243"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vAlign w:val="center"/>
          </w:tcPr>
          <w:p w14:paraId="1B7CDC6F">
            <w:pPr>
              <w:pStyle w:val="25"/>
              <w:jc w:val="center"/>
              <w:rPr>
                <w:rFonts w:ascii="Times New Roman" w:hAnsi="Times New Roman" w:cs="Times New Roman"/>
                <w:sz w:val="15"/>
                <w:szCs w:val="15"/>
              </w:rPr>
            </w:pPr>
          </w:p>
        </w:tc>
        <w:tc>
          <w:tcPr>
            <w:tcW w:w="1134" w:type="dxa"/>
            <w:vAlign w:val="center"/>
          </w:tcPr>
          <w:p w14:paraId="20214912">
            <w:pPr>
              <w:spacing w:before="106" w:line="184"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spacing w:val="-3"/>
                <w:kern w:val="0"/>
                <w:sz w:val="15"/>
                <w:szCs w:val="15"/>
              </w:rPr>
              <w:t>2000</w:t>
            </w:r>
          </w:p>
        </w:tc>
        <w:tc>
          <w:tcPr>
            <w:tcW w:w="992" w:type="dxa"/>
            <w:vAlign w:val="center"/>
          </w:tcPr>
          <w:p w14:paraId="7C9F792C">
            <w:pPr>
              <w:spacing w:before="73" w:line="196" w:lineRule="auto"/>
              <w:jc w:val="center"/>
              <w:rPr>
                <w:rFonts w:ascii="Times New Roman" w:hAnsi="Times New Roman" w:eastAsia="宋体" w:cs="Times New Roman"/>
                <w:kern w:val="0"/>
                <w:sz w:val="15"/>
                <w:szCs w:val="15"/>
              </w:rPr>
            </w:pPr>
          </w:p>
          <w:p w14:paraId="37FCFA9A">
            <w:pPr>
              <w:spacing w:before="74" w:line="193" w:lineRule="auto"/>
              <w:jc w:val="center"/>
              <w:rPr>
                <w:rFonts w:ascii="Times New Roman" w:hAnsi="Times New Roman" w:eastAsia="宋体" w:cs="Times New Roman"/>
                <w:kern w:val="0"/>
                <w:sz w:val="15"/>
                <w:szCs w:val="15"/>
              </w:rPr>
            </w:pPr>
            <w:r>
              <w:rPr>
                <w:rFonts w:ascii="Times New Roman" w:hAnsi="Times New Roman" w:eastAsia="Times New Roman" w:cs="Times New Roman"/>
                <w:spacing w:val="-11"/>
                <w:kern w:val="0"/>
                <w:sz w:val="15"/>
                <w:szCs w:val="15"/>
              </w:rPr>
              <w:t>1</w:t>
            </w:r>
            <w:r>
              <w:rPr>
                <w:rFonts w:ascii="Times New Roman" w:hAnsi="Times New Roman" w:eastAsia="Times New Roman" w:cs="Times New Roman"/>
                <w:spacing w:val="14"/>
                <w:w w:val="102"/>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11"/>
                <w:kern w:val="0"/>
                <w:sz w:val="15"/>
                <w:szCs w:val="15"/>
              </w:rPr>
              <w:t>月</w:t>
            </w:r>
          </w:p>
        </w:tc>
        <w:tc>
          <w:tcPr>
            <w:tcW w:w="2434" w:type="dxa"/>
            <w:tcBorders>
              <w:bottom w:val="nil"/>
              <w:right w:val="single" w:color="000000" w:sz="6" w:space="0"/>
            </w:tcBorders>
            <w:vAlign w:val="center"/>
          </w:tcPr>
          <w:p w14:paraId="7F26AF39">
            <w:pPr>
              <w:pStyle w:val="25"/>
              <w:jc w:val="center"/>
              <w:rPr>
                <w:rFonts w:ascii="Times New Roman" w:hAnsi="Times New Roman" w:cs="Times New Roman"/>
                <w:sz w:val="15"/>
                <w:szCs w:val="15"/>
              </w:rPr>
            </w:pPr>
          </w:p>
        </w:tc>
      </w:tr>
      <w:tr w14:paraId="02EDD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1926" w:type="dxa"/>
            <w:tcBorders>
              <w:left w:val="single" w:color="000000" w:sz="6" w:space="0"/>
              <w:bottom w:val="single" w:color="auto" w:sz="4" w:space="0"/>
            </w:tcBorders>
            <w:vAlign w:val="center"/>
          </w:tcPr>
          <w:p w14:paraId="667B83F9">
            <w:pPr>
              <w:spacing w:before="210" w:line="220" w:lineRule="auto"/>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钚</w:t>
            </w:r>
          </w:p>
        </w:tc>
        <w:tc>
          <w:tcPr>
            <w:tcW w:w="850" w:type="dxa"/>
            <w:tcBorders>
              <w:bottom w:val="single" w:color="auto" w:sz="4" w:space="0"/>
            </w:tcBorders>
            <w:vAlign w:val="center"/>
          </w:tcPr>
          <w:p w14:paraId="2B82CDA9">
            <w:pPr>
              <w:spacing w:before="245" w:line="183" w:lineRule="auto"/>
              <w:jc w:val="center"/>
              <w:rPr>
                <w:rFonts w:ascii="Times New Roman" w:hAnsi="Times New Roman" w:eastAsia="Times New Roman" w:cs="Times New Roman"/>
                <w:kern w:val="0"/>
                <w:sz w:val="15"/>
                <w:szCs w:val="15"/>
              </w:rPr>
            </w:pPr>
            <w:r>
              <w:rPr>
                <w:rFonts w:ascii="Times New Roman" w:hAnsi="Times New Roman" w:eastAsia="Times New Roman" w:cs="Times New Roman"/>
                <w:kern w:val="0"/>
                <w:sz w:val="15"/>
                <w:szCs w:val="15"/>
              </w:rPr>
              <w:t>P</w:t>
            </w:r>
          </w:p>
        </w:tc>
        <w:tc>
          <w:tcPr>
            <w:tcW w:w="1985" w:type="dxa"/>
            <w:tcBorders>
              <w:bottom w:val="single" w:color="auto" w:sz="4" w:space="0"/>
            </w:tcBorders>
            <w:vAlign w:val="center"/>
          </w:tcPr>
          <w:p w14:paraId="54189CF1">
            <w:pPr>
              <w:pStyle w:val="25"/>
              <w:jc w:val="center"/>
              <w:rPr>
                <w:rFonts w:ascii="Times New Roman" w:hAnsi="Times New Roman" w:cs="Times New Roman"/>
                <w:sz w:val="15"/>
                <w:szCs w:val="15"/>
              </w:rPr>
            </w:pPr>
          </w:p>
        </w:tc>
        <w:tc>
          <w:tcPr>
            <w:tcW w:w="1134" w:type="dxa"/>
            <w:tcBorders>
              <w:bottom w:val="single" w:color="auto" w:sz="4" w:space="0"/>
            </w:tcBorders>
            <w:vAlign w:val="center"/>
          </w:tcPr>
          <w:p w14:paraId="4F49AD81">
            <w:pPr>
              <w:spacing w:before="109" w:line="186" w:lineRule="auto"/>
              <w:jc w:val="center"/>
              <w:rPr>
                <w:rFonts w:ascii="Times New Roman" w:hAnsi="Times New Roman" w:cs="Times New Roman"/>
                <w:kern w:val="0"/>
                <w:sz w:val="15"/>
                <w:szCs w:val="15"/>
              </w:rPr>
            </w:pPr>
            <w:r>
              <w:rPr>
                <w:rFonts w:ascii="Times New Roman" w:hAnsi="Times New Roman" w:eastAsia="Times New Roman" w:cs="Times New Roman"/>
                <w:spacing w:val="-3"/>
                <w:kern w:val="0"/>
                <w:sz w:val="15"/>
                <w:szCs w:val="15"/>
              </w:rPr>
              <w:t>2000</w:t>
            </w:r>
          </w:p>
        </w:tc>
        <w:tc>
          <w:tcPr>
            <w:tcW w:w="992" w:type="dxa"/>
            <w:tcBorders>
              <w:bottom w:val="single" w:color="auto" w:sz="4" w:space="0"/>
            </w:tcBorders>
            <w:vAlign w:val="center"/>
          </w:tcPr>
          <w:p w14:paraId="5892138A">
            <w:pPr>
              <w:spacing w:before="77" w:line="206" w:lineRule="auto"/>
              <w:jc w:val="center"/>
              <w:rPr>
                <w:rFonts w:ascii="Times New Roman" w:hAnsi="Times New Roman" w:cs="Times New Roman"/>
                <w:kern w:val="0"/>
                <w:sz w:val="15"/>
                <w:szCs w:val="15"/>
              </w:rPr>
            </w:pPr>
            <w:r>
              <w:rPr>
                <w:rFonts w:ascii="Times New Roman" w:hAnsi="Times New Roman" w:eastAsia="Times New Roman" w:cs="Times New Roman"/>
                <w:spacing w:val="-11"/>
                <w:kern w:val="0"/>
                <w:sz w:val="15"/>
                <w:szCs w:val="15"/>
              </w:rPr>
              <w:t>1</w:t>
            </w:r>
            <w:r>
              <w:rPr>
                <w:rFonts w:ascii="Times New Roman" w:hAnsi="Times New Roman" w:eastAsia="Times New Roman" w:cs="Times New Roman"/>
                <w:spacing w:val="14"/>
                <w:w w:val="102"/>
                <w:kern w:val="0"/>
                <w:sz w:val="15"/>
                <w:szCs w:val="15"/>
              </w:rPr>
              <w:t xml:space="preserve"> </w:t>
            </w:r>
            <w:r>
              <w:rPr>
                <w:rFonts w:ascii="Times New Roman" w:hAnsi="Times New Roman" w:cs="Times New Roman"/>
                <w:spacing w:val="14"/>
                <w:w w:val="101"/>
                <w:kern w:val="0"/>
                <w:sz w:val="15"/>
                <w:szCs w:val="15"/>
              </w:rPr>
              <w:t>个</w:t>
            </w:r>
            <w:r>
              <w:rPr>
                <w:rFonts w:ascii="Times New Roman" w:hAnsi="Times New Roman" w:eastAsia="宋体" w:cs="Times New Roman"/>
                <w:spacing w:val="-11"/>
                <w:kern w:val="0"/>
                <w:sz w:val="15"/>
                <w:szCs w:val="15"/>
              </w:rPr>
              <w:t>月</w:t>
            </w:r>
          </w:p>
        </w:tc>
        <w:tc>
          <w:tcPr>
            <w:tcW w:w="2434" w:type="dxa"/>
            <w:tcBorders>
              <w:bottom w:val="single" w:color="auto" w:sz="4" w:space="0"/>
              <w:right w:val="single" w:color="000000" w:sz="6" w:space="0"/>
            </w:tcBorders>
            <w:vAlign w:val="center"/>
          </w:tcPr>
          <w:p w14:paraId="770481A0">
            <w:pPr>
              <w:pStyle w:val="25"/>
              <w:jc w:val="center"/>
              <w:rPr>
                <w:rFonts w:ascii="Times New Roman" w:hAnsi="Times New Roman" w:cs="Times New Roman"/>
                <w:sz w:val="15"/>
                <w:szCs w:val="15"/>
              </w:rPr>
            </w:pPr>
          </w:p>
        </w:tc>
      </w:tr>
    </w:tbl>
    <w:p w14:paraId="4970722A">
      <w:pPr>
        <w:rPr>
          <w:rFonts w:ascii="Times New Roman" w:hAnsi="Times New Roman"/>
        </w:rPr>
      </w:pPr>
    </w:p>
    <w:p w14:paraId="79D893E4">
      <w:pPr>
        <w:rPr>
          <w:rFonts w:ascii="Times New Roman" w:hAnsi="Times New Roman"/>
        </w:rPr>
      </w:pPr>
    </w:p>
    <w:p w14:paraId="04AE7B7B">
      <w:pPr>
        <w:rPr>
          <w:rFonts w:ascii="Times New Roman" w:hAnsi="Times New Roman"/>
        </w:rPr>
      </w:pPr>
    </w:p>
    <w:p w14:paraId="34C3D5A8">
      <w:pPr>
        <w:rPr>
          <w:rFonts w:ascii="Times New Roman" w:hAnsi="Times New Roman"/>
        </w:rPr>
      </w:pPr>
    </w:p>
    <w:p w14:paraId="57E85BCE">
      <w:pPr>
        <w:rPr>
          <w:rFonts w:ascii="Times New Roman" w:hAnsi="Times New Roman"/>
        </w:rPr>
      </w:pPr>
    </w:p>
    <w:p w14:paraId="0816DC82">
      <w:pPr>
        <w:rPr>
          <w:rFonts w:ascii="Times New Roman" w:hAnsi="Times New Roman"/>
        </w:rPr>
      </w:pPr>
    </w:p>
    <w:p w14:paraId="11C52026">
      <w:pPr>
        <w:rPr>
          <w:rFonts w:ascii="Times New Roman" w:hAnsi="Times New Roman"/>
        </w:rPr>
      </w:pPr>
    </w:p>
    <w:p w14:paraId="526F0C06">
      <w:pPr>
        <w:rPr>
          <w:rFonts w:ascii="Times New Roman" w:hAnsi="Times New Roman"/>
        </w:rPr>
      </w:pPr>
    </w:p>
    <w:p w14:paraId="70162590">
      <w:pPr>
        <w:rPr>
          <w:rFonts w:ascii="Times New Roman" w:hAnsi="Times New Roman"/>
        </w:rPr>
      </w:pPr>
    </w:p>
    <w:p w14:paraId="1CAC0A50">
      <w:pPr>
        <w:rPr>
          <w:rFonts w:ascii="Times New Roman" w:hAnsi="Times New Roman"/>
        </w:rPr>
      </w:pPr>
    </w:p>
    <w:p w14:paraId="0F14626D">
      <w:pPr>
        <w:rPr>
          <w:rFonts w:ascii="Times New Roman" w:hAnsi="Times New Roman"/>
        </w:rPr>
      </w:pPr>
    </w:p>
    <w:p w14:paraId="4403C520">
      <w:pPr>
        <w:rPr>
          <w:rFonts w:ascii="Times New Roman" w:hAnsi="Times New Roman"/>
        </w:rPr>
      </w:pPr>
    </w:p>
    <w:p w14:paraId="5FAE2920">
      <w:pPr>
        <w:rPr>
          <w:rFonts w:ascii="Times New Roman" w:hAnsi="Times New Roman"/>
        </w:rPr>
      </w:pPr>
    </w:p>
    <w:p w14:paraId="4790050A">
      <w:pPr>
        <w:rPr>
          <w:rFonts w:ascii="Times New Roman" w:hAnsi="Times New Roman"/>
        </w:rPr>
      </w:pPr>
    </w:p>
    <w:p w14:paraId="7B1E2F57">
      <w:pPr>
        <w:rPr>
          <w:rFonts w:ascii="Times New Roman" w:hAnsi="Times New Roman"/>
        </w:rPr>
      </w:pPr>
    </w:p>
    <w:p w14:paraId="20FB8FCF">
      <w:pPr>
        <w:pStyle w:val="2"/>
        <w:spacing w:before="0" w:after="0" w:line="240" w:lineRule="auto"/>
        <w:jc w:val="center"/>
        <w:rPr>
          <w:rFonts w:ascii="黑体" w:hAnsi="黑体" w:eastAsia="黑体"/>
          <w:b w:val="0"/>
          <w:sz w:val="21"/>
          <w:szCs w:val="21"/>
        </w:rPr>
      </w:pPr>
      <w:bookmarkStart w:id="53" w:name="_Toc214869764"/>
      <w:r>
        <w:rPr>
          <w:rFonts w:ascii="黑体" w:hAnsi="黑体" w:eastAsia="黑体"/>
          <w:b w:val="0"/>
          <w:sz w:val="21"/>
          <w:szCs w:val="21"/>
        </w:rPr>
        <w:t>附录</w:t>
      </w:r>
      <w:r>
        <w:rPr>
          <w:rFonts w:hint="eastAsia" w:ascii="黑体" w:hAnsi="黑体" w:eastAsia="黑体"/>
          <w:b w:val="0"/>
          <w:sz w:val="21"/>
          <w:szCs w:val="21"/>
        </w:rPr>
        <w:t>C</w:t>
      </w:r>
      <w:bookmarkEnd w:id="53"/>
    </w:p>
    <w:p w14:paraId="59E4F7BD">
      <w:pPr>
        <w:widowControl/>
        <w:jc w:val="center"/>
        <w:rPr>
          <w:rFonts w:ascii="黑体" w:hAnsi="黑体" w:eastAsia="黑体"/>
        </w:rPr>
      </w:pPr>
      <w:r>
        <w:rPr>
          <w:rFonts w:ascii="黑体" w:hAnsi="黑体" w:eastAsia="黑体"/>
        </w:rPr>
        <w:t>（资料性）</w:t>
      </w:r>
    </w:p>
    <w:p w14:paraId="6DC8ADC5">
      <w:pPr>
        <w:widowControl/>
        <w:spacing w:before="156" w:beforeLines="50" w:after="156" w:afterLines="50"/>
        <w:ind w:firstLine="420" w:firstLineChars="200"/>
        <w:rPr>
          <w:rFonts w:ascii="Times New Roman" w:hAnsi="Times New Roman"/>
        </w:rPr>
      </w:pPr>
      <w:r>
        <w:rPr>
          <w:rFonts w:ascii="Times New Roman" w:hAnsi="Times New Roman"/>
        </w:rPr>
        <w:t>农田灌溉水源环境质量监测项目与检测方法见表C.1，畜禽养殖水源环境质量监测项目与检测方法见表C.2，水产养殖水源环境质量监测项目与检测方法见表C.3。</w:t>
      </w:r>
    </w:p>
    <w:p w14:paraId="46BF59E6">
      <w:pPr>
        <w:widowControl/>
        <w:spacing w:before="156" w:beforeLines="50" w:after="156" w:afterLines="50"/>
        <w:jc w:val="center"/>
        <w:rPr>
          <w:rFonts w:ascii="黑体" w:hAnsi="黑体" w:eastAsia="黑体"/>
        </w:rPr>
      </w:pPr>
      <w:r>
        <w:rPr>
          <w:rFonts w:hint="eastAsia" w:ascii="黑体" w:hAnsi="黑体" w:eastAsia="黑体"/>
        </w:rPr>
        <w:t>表C.1 农田灌溉水源环境质量监测项目与检测方法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6C93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5" w:type="dxa"/>
            <w:vAlign w:val="center"/>
          </w:tcPr>
          <w:p w14:paraId="35E8A5CC">
            <w:pPr>
              <w:jc w:val="center"/>
              <w:rPr>
                <w:rFonts w:ascii="Times New Roman" w:hAnsi="Times New Roman" w:eastAsia="宋体"/>
                <w:sz w:val="18"/>
                <w:szCs w:val="18"/>
              </w:rPr>
            </w:pPr>
            <w:bookmarkStart w:id="54" w:name="_Hlk209618859"/>
            <w:r>
              <w:rPr>
                <w:rFonts w:ascii="Times New Roman" w:hAnsi="Times New Roman" w:eastAsia="宋体"/>
                <w:sz w:val="18"/>
                <w:szCs w:val="18"/>
              </w:rPr>
              <w:t>序号</w:t>
            </w:r>
          </w:p>
        </w:tc>
        <w:tc>
          <w:tcPr>
            <w:tcW w:w="1865" w:type="dxa"/>
            <w:vAlign w:val="center"/>
          </w:tcPr>
          <w:p w14:paraId="392D4366">
            <w:pPr>
              <w:jc w:val="center"/>
              <w:rPr>
                <w:rFonts w:ascii="Times New Roman" w:hAnsi="Times New Roman" w:eastAsia="宋体"/>
                <w:sz w:val="18"/>
                <w:szCs w:val="18"/>
              </w:rPr>
            </w:pPr>
            <w:r>
              <w:rPr>
                <w:rFonts w:ascii="Times New Roman" w:hAnsi="Times New Roman" w:eastAsia="宋体"/>
                <w:sz w:val="18"/>
                <w:szCs w:val="18"/>
              </w:rPr>
              <w:t>监测项目</w:t>
            </w:r>
          </w:p>
        </w:tc>
        <w:tc>
          <w:tcPr>
            <w:tcW w:w="4514" w:type="dxa"/>
            <w:vAlign w:val="center"/>
          </w:tcPr>
          <w:p w14:paraId="187F740D">
            <w:pPr>
              <w:jc w:val="center"/>
              <w:rPr>
                <w:rFonts w:ascii="Times New Roman" w:hAnsi="Times New Roman" w:eastAsia="宋体"/>
                <w:sz w:val="18"/>
                <w:szCs w:val="18"/>
              </w:rPr>
            </w:pPr>
            <w:r>
              <w:rPr>
                <w:rFonts w:ascii="Times New Roman" w:hAnsi="Times New Roman" w:eastAsia="宋体"/>
                <w:sz w:val="18"/>
                <w:szCs w:val="18"/>
              </w:rPr>
              <w:t>标准名称或方法名称</w:t>
            </w:r>
          </w:p>
        </w:tc>
        <w:tc>
          <w:tcPr>
            <w:tcW w:w="1468" w:type="dxa"/>
            <w:vAlign w:val="center"/>
          </w:tcPr>
          <w:p w14:paraId="3FF0A1EF">
            <w:pPr>
              <w:jc w:val="center"/>
              <w:rPr>
                <w:rFonts w:ascii="Times New Roman" w:hAnsi="Times New Roman" w:eastAsia="宋体"/>
                <w:sz w:val="18"/>
                <w:szCs w:val="18"/>
              </w:rPr>
            </w:pPr>
            <w:bookmarkStart w:id="55" w:name="OLE_LINK31"/>
            <w:r>
              <w:rPr>
                <w:rFonts w:ascii="Times New Roman" w:hAnsi="Times New Roman" w:eastAsia="宋体"/>
                <w:sz w:val="18"/>
                <w:szCs w:val="18"/>
              </w:rPr>
              <w:t>检测依据</w:t>
            </w:r>
            <w:bookmarkEnd w:id="55"/>
          </w:p>
        </w:tc>
      </w:tr>
      <w:bookmarkEnd w:id="54"/>
      <w:tr w14:paraId="06A8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0500F35">
            <w:pPr>
              <w:jc w:val="center"/>
              <w:rPr>
                <w:rFonts w:ascii="Times New Roman" w:hAnsi="Times New Roman" w:eastAsia="宋体"/>
                <w:sz w:val="15"/>
                <w:szCs w:val="15"/>
              </w:rPr>
            </w:pPr>
            <w:r>
              <w:rPr>
                <w:rFonts w:ascii="Times New Roman" w:hAnsi="Times New Roman" w:eastAsia="宋体"/>
                <w:sz w:val="15"/>
                <w:szCs w:val="15"/>
              </w:rPr>
              <w:t>1</w:t>
            </w:r>
          </w:p>
        </w:tc>
        <w:tc>
          <w:tcPr>
            <w:tcW w:w="1865" w:type="dxa"/>
            <w:vMerge w:val="restart"/>
            <w:vAlign w:val="center"/>
          </w:tcPr>
          <w:p w14:paraId="1A641556">
            <w:pPr>
              <w:jc w:val="center"/>
              <w:rPr>
                <w:rFonts w:ascii="Times New Roman" w:hAnsi="Times New Roman" w:eastAsia="宋体"/>
                <w:sz w:val="15"/>
                <w:szCs w:val="15"/>
              </w:rPr>
            </w:pPr>
            <w:r>
              <w:rPr>
                <w:rFonts w:ascii="Times New Roman" w:hAnsi="Times New Roman" w:eastAsia="宋体"/>
                <w:sz w:val="15"/>
                <w:szCs w:val="15"/>
              </w:rPr>
              <w:t>pH值</w:t>
            </w:r>
          </w:p>
        </w:tc>
        <w:tc>
          <w:tcPr>
            <w:tcW w:w="4514" w:type="dxa"/>
            <w:vAlign w:val="center"/>
          </w:tcPr>
          <w:p w14:paraId="0C9336C0">
            <w:pPr>
              <w:jc w:val="left"/>
              <w:rPr>
                <w:rFonts w:ascii="Times New Roman" w:hAnsi="Times New Roman" w:eastAsia="宋体"/>
                <w:sz w:val="15"/>
                <w:szCs w:val="15"/>
              </w:rPr>
            </w:pPr>
            <w:r>
              <w:rPr>
                <w:rFonts w:ascii="Times New Roman" w:hAnsi="Times New Roman" w:eastAsia="宋体"/>
                <w:sz w:val="15"/>
                <w:szCs w:val="15"/>
              </w:rPr>
              <w:t>水质 pH值的测定 电极法</w:t>
            </w:r>
          </w:p>
        </w:tc>
        <w:tc>
          <w:tcPr>
            <w:tcW w:w="1468" w:type="dxa"/>
            <w:vAlign w:val="center"/>
          </w:tcPr>
          <w:p w14:paraId="2BA55B6B">
            <w:pPr>
              <w:jc w:val="center"/>
              <w:rPr>
                <w:rFonts w:ascii="Times New Roman" w:hAnsi="Times New Roman" w:eastAsia="宋体"/>
                <w:sz w:val="15"/>
                <w:szCs w:val="15"/>
              </w:rPr>
            </w:pPr>
            <w:r>
              <w:rPr>
                <w:rFonts w:ascii="Times New Roman" w:hAnsi="Times New Roman" w:eastAsia="宋体"/>
                <w:sz w:val="15"/>
                <w:szCs w:val="15"/>
              </w:rPr>
              <w:t>HJ 1147</w:t>
            </w:r>
          </w:p>
        </w:tc>
      </w:tr>
      <w:tr w14:paraId="1826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77458BF">
            <w:pPr>
              <w:jc w:val="center"/>
              <w:rPr>
                <w:rFonts w:ascii="Times New Roman" w:hAnsi="Times New Roman" w:eastAsia="宋体"/>
                <w:sz w:val="15"/>
                <w:szCs w:val="15"/>
              </w:rPr>
            </w:pPr>
          </w:p>
        </w:tc>
        <w:tc>
          <w:tcPr>
            <w:tcW w:w="1865" w:type="dxa"/>
            <w:vMerge w:val="continue"/>
            <w:vAlign w:val="center"/>
          </w:tcPr>
          <w:p w14:paraId="757D8AEC">
            <w:pPr>
              <w:jc w:val="center"/>
              <w:rPr>
                <w:rFonts w:ascii="Times New Roman" w:hAnsi="Times New Roman" w:eastAsia="宋体"/>
                <w:sz w:val="15"/>
                <w:szCs w:val="15"/>
              </w:rPr>
            </w:pPr>
          </w:p>
        </w:tc>
        <w:tc>
          <w:tcPr>
            <w:tcW w:w="4514" w:type="dxa"/>
            <w:vAlign w:val="center"/>
          </w:tcPr>
          <w:p w14:paraId="6C478362">
            <w:pPr>
              <w:jc w:val="left"/>
              <w:rPr>
                <w:rFonts w:ascii="Times New Roman" w:hAnsi="Times New Roman" w:eastAsia="宋体"/>
                <w:sz w:val="15"/>
                <w:szCs w:val="15"/>
              </w:rPr>
            </w:pPr>
            <w:r>
              <w:rPr>
                <w:rFonts w:ascii="Times New Roman" w:hAnsi="Times New Roman" w:eastAsia="宋体"/>
                <w:sz w:val="15"/>
                <w:szCs w:val="15"/>
              </w:rPr>
              <w:t>玻璃电极法</w:t>
            </w:r>
          </w:p>
        </w:tc>
        <w:tc>
          <w:tcPr>
            <w:tcW w:w="1468" w:type="dxa"/>
            <w:vAlign w:val="center"/>
          </w:tcPr>
          <w:p w14:paraId="0E8825FD">
            <w:pPr>
              <w:jc w:val="center"/>
              <w:rPr>
                <w:rFonts w:ascii="Times New Roman" w:hAnsi="Times New Roman" w:eastAsia="宋体"/>
                <w:sz w:val="15"/>
                <w:szCs w:val="15"/>
              </w:rPr>
            </w:pPr>
            <w:r>
              <w:rPr>
                <w:rFonts w:ascii="Times New Roman" w:hAnsi="Times New Roman" w:eastAsia="宋体"/>
                <w:sz w:val="15"/>
                <w:szCs w:val="15"/>
              </w:rPr>
              <w:t>GB</w:t>
            </w:r>
            <w:r>
              <w:rPr>
                <w:rFonts w:hint="eastAsia" w:ascii="Times New Roman" w:hAnsi="Times New Roman" w:eastAsia="宋体"/>
                <w:sz w:val="15"/>
                <w:szCs w:val="15"/>
                <w:lang w:val="en-US" w:eastAsia="zh-CN"/>
              </w:rPr>
              <w:t>/T</w:t>
            </w:r>
            <w:r>
              <w:rPr>
                <w:rFonts w:ascii="Times New Roman" w:hAnsi="Times New Roman" w:eastAsia="宋体"/>
                <w:sz w:val="15"/>
                <w:szCs w:val="15"/>
              </w:rPr>
              <w:t xml:space="preserve"> 6920</w:t>
            </w:r>
          </w:p>
        </w:tc>
      </w:tr>
      <w:tr w14:paraId="4DA7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7EA08F1">
            <w:pPr>
              <w:jc w:val="center"/>
              <w:rPr>
                <w:rFonts w:ascii="Times New Roman" w:hAnsi="Times New Roman" w:eastAsia="宋体"/>
                <w:sz w:val="15"/>
                <w:szCs w:val="15"/>
              </w:rPr>
            </w:pPr>
          </w:p>
        </w:tc>
        <w:tc>
          <w:tcPr>
            <w:tcW w:w="1865" w:type="dxa"/>
            <w:vMerge w:val="continue"/>
            <w:vAlign w:val="center"/>
          </w:tcPr>
          <w:p w14:paraId="1865F160">
            <w:pPr>
              <w:jc w:val="center"/>
              <w:rPr>
                <w:rFonts w:ascii="Times New Roman" w:hAnsi="Times New Roman" w:eastAsia="宋体"/>
                <w:sz w:val="15"/>
                <w:szCs w:val="15"/>
              </w:rPr>
            </w:pPr>
          </w:p>
        </w:tc>
        <w:tc>
          <w:tcPr>
            <w:tcW w:w="4514" w:type="dxa"/>
            <w:vAlign w:val="center"/>
          </w:tcPr>
          <w:p w14:paraId="19E9B1F7">
            <w:pPr>
              <w:jc w:val="left"/>
              <w:rPr>
                <w:rFonts w:ascii="Times New Roman" w:hAnsi="Times New Roman" w:eastAsia="宋体"/>
                <w:sz w:val="15"/>
                <w:szCs w:val="15"/>
              </w:rPr>
            </w:pPr>
            <w:r>
              <w:rPr>
                <w:rFonts w:ascii="Times New Roman" w:hAnsi="Times New Roman" w:eastAsia="宋体"/>
                <w:sz w:val="15"/>
                <w:szCs w:val="15"/>
              </w:rPr>
              <w:t>玻璃电极法</w:t>
            </w:r>
          </w:p>
        </w:tc>
        <w:tc>
          <w:tcPr>
            <w:tcW w:w="1468" w:type="dxa"/>
            <w:vMerge w:val="restart"/>
            <w:vAlign w:val="center"/>
          </w:tcPr>
          <w:p w14:paraId="355D0C26">
            <w:pPr>
              <w:jc w:val="center"/>
              <w:rPr>
                <w:rFonts w:ascii="Times New Roman" w:hAnsi="Times New Roman" w:eastAsia="宋体"/>
                <w:sz w:val="15"/>
                <w:szCs w:val="15"/>
              </w:rPr>
            </w:pPr>
            <w:r>
              <w:rPr>
                <w:rFonts w:ascii="Times New Roman" w:hAnsi="Times New Roman" w:eastAsia="宋体"/>
                <w:sz w:val="15"/>
                <w:szCs w:val="15"/>
              </w:rPr>
              <w:t>GB/T 5750.4</w:t>
            </w:r>
          </w:p>
        </w:tc>
      </w:tr>
      <w:tr w14:paraId="7A5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494D19D">
            <w:pPr>
              <w:jc w:val="center"/>
              <w:rPr>
                <w:rFonts w:ascii="Times New Roman" w:hAnsi="Times New Roman" w:eastAsia="宋体"/>
                <w:sz w:val="15"/>
                <w:szCs w:val="15"/>
              </w:rPr>
            </w:pPr>
          </w:p>
        </w:tc>
        <w:tc>
          <w:tcPr>
            <w:tcW w:w="1865" w:type="dxa"/>
            <w:vMerge w:val="continue"/>
            <w:vAlign w:val="center"/>
          </w:tcPr>
          <w:p w14:paraId="0C3A7225">
            <w:pPr>
              <w:jc w:val="center"/>
              <w:rPr>
                <w:rFonts w:ascii="Times New Roman" w:hAnsi="Times New Roman" w:eastAsia="宋体"/>
                <w:sz w:val="15"/>
                <w:szCs w:val="15"/>
              </w:rPr>
            </w:pPr>
          </w:p>
        </w:tc>
        <w:tc>
          <w:tcPr>
            <w:tcW w:w="4514" w:type="dxa"/>
            <w:vAlign w:val="center"/>
          </w:tcPr>
          <w:p w14:paraId="39399D87">
            <w:pPr>
              <w:jc w:val="left"/>
              <w:rPr>
                <w:rFonts w:ascii="Times New Roman" w:hAnsi="Times New Roman" w:eastAsia="宋体"/>
                <w:sz w:val="15"/>
                <w:szCs w:val="15"/>
              </w:rPr>
            </w:pPr>
            <w:r>
              <w:rPr>
                <w:rFonts w:ascii="Times New Roman" w:hAnsi="Times New Roman" w:eastAsia="宋体"/>
                <w:sz w:val="15"/>
                <w:szCs w:val="15"/>
              </w:rPr>
              <w:t>标准缓冲溶液比色法</w:t>
            </w:r>
          </w:p>
        </w:tc>
        <w:tc>
          <w:tcPr>
            <w:tcW w:w="1468" w:type="dxa"/>
            <w:vMerge w:val="continue"/>
            <w:vAlign w:val="center"/>
          </w:tcPr>
          <w:p w14:paraId="725D24B3">
            <w:pPr>
              <w:jc w:val="center"/>
              <w:rPr>
                <w:rFonts w:ascii="Times New Roman" w:hAnsi="Times New Roman" w:eastAsia="宋体"/>
                <w:sz w:val="15"/>
                <w:szCs w:val="15"/>
              </w:rPr>
            </w:pPr>
          </w:p>
        </w:tc>
      </w:tr>
      <w:tr w14:paraId="3F6A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869F2F6">
            <w:pPr>
              <w:jc w:val="center"/>
              <w:rPr>
                <w:rFonts w:ascii="Times New Roman" w:hAnsi="Times New Roman" w:eastAsia="宋体"/>
                <w:sz w:val="15"/>
                <w:szCs w:val="15"/>
              </w:rPr>
            </w:pPr>
            <w:r>
              <w:rPr>
                <w:rFonts w:ascii="Times New Roman" w:hAnsi="Times New Roman" w:eastAsia="宋体"/>
                <w:sz w:val="15"/>
                <w:szCs w:val="15"/>
              </w:rPr>
              <w:t>2</w:t>
            </w:r>
          </w:p>
        </w:tc>
        <w:tc>
          <w:tcPr>
            <w:tcW w:w="1865" w:type="dxa"/>
            <w:vAlign w:val="center"/>
          </w:tcPr>
          <w:p w14:paraId="139AD018">
            <w:pPr>
              <w:jc w:val="center"/>
              <w:rPr>
                <w:rFonts w:ascii="Times New Roman" w:hAnsi="Times New Roman" w:eastAsia="宋体"/>
                <w:sz w:val="15"/>
                <w:szCs w:val="15"/>
              </w:rPr>
            </w:pPr>
            <w:r>
              <w:rPr>
                <w:rFonts w:ascii="Times New Roman" w:hAnsi="Times New Roman" w:eastAsia="宋体"/>
                <w:sz w:val="15"/>
                <w:szCs w:val="15"/>
              </w:rPr>
              <w:t>水温</w:t>
            </w:r>
          </w:p>
        </w:tc>
        <w:tc>
          <w:tcPr>
            <w:tcW w:w="4514" w:type="dxa"/>
            <w:vAlign w:val="center"/>
          </w:tcPr>
          <w:p w14:paraId="352DF705">
            <w:pPr>
              <w:jc w:val="left"/>
              <w:rPr>
                <w:rFonts w:ascii="Times New Roman" w:hAnsi="Times New Roman" w:eastAsia="宋体"/>
                <w:sz w:val="15"/>
                <w:szCs w:val="15"/>
              </w:rPr>
            </w:pPr>
            <w:r>
              <w:rPr>
                <w:rFonts w:ascii="Times New Roman" w:hAnsi="Times New Roman" w:eastAsia="宋体"/>
                <w:sz w:val="15"/>
                <w:szCs w:val="15"/>
              </w:rPr>
              <w:t>水质 水温的测定 温度计或颠倒温度计测定法</w:t>
            </w:r>
          </w:p>
        </w:tc>
        <w:tc>
          <w:tcPr>
            <w:tcW w:w="1468" w:type="dxa"/>
            <w:vAlign w:val="center"/>
          </w:tcPr>
          <w:p w14:paraId="7A8C37ED">
            <w:pPr>
              <w:jc w:val="center"/>
              <w:rPr>
                <w:rFonts w:ascii="Times New Roman" w:hAnsi="Times New Roman" w:eastAsia="宋体"/>
                <w:sz w:val="15"/>
                <w:szCs w:val="15"/>
              </w:rPr>
            </w:pPr>
            <w:r>
              <w:rPr>
                <w:rFonts w:ascii="Times New Roman" w:hAnsi="Times New Roman" w:eastAsia="宋体"/>
                <w:sz w:val="15"/>
                <w:szCs w:val="15"/>
              </w:rPr>
              <w:t>GB</w:t>
            </w:r>
            <w:r>
              <w:rPr>
                <w:rFonts w:hint="eastAsia" w:ascii="Times New Roman" w:hAnsi="Times New Roman" w:eastAsia="宋体"/>
                <w:sz w:val="15"/>
                <w:szCs w:val="15"/>
                <w:lang w:val="en-US" w:eastAsia="zh-CN"/>
              </w:rPr>
              <w:t>/T</w:t>
            </w:r>
            <w:r>
              <w:rPr>
                <w:rFonts w:ascii="Times New Roman" w:hAnsi="Times New Roman" w:eastAsia="宋体"/>
                <w:sz w:val="15"/>
                <w:szCs w:val="15"/>
              </w:rPr>
              <w:t xml:space="preserve"> 13195</w:t>
            </w:r>
          </w:p>
        </w:tc>
      </w:tr>
      <w:tr w14:paraId="6188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C2D6EFD">
            <w:pPr>
              <w:jc w:val="center"/>
              <w:rPr>
                <w:rFonts w:ascii="Times New Roman" w:hAnsi="Times New Roman" w:eastAsia="宋体"/>
                <w:sz w:val="15"/>
                <w:szCs w:val="15"/>
              </w:rPr>
            </w:pPr>
            <w:r>
              <w:rPr>
                <w:rFonts w:ascii="Times New Roman" w:hAnsi="Times New Roman" w:eastAsia="宋体"/>
                <w:sz w:val="15"/>
                <w:szCs w:val="15"/>
              </w:rPr>
              <w:t>3</w:t>
            </w:r>
          </w:p>
        </w:tc>
        <w:tc>
          <w:tcPr>
            <w:tcW w:w="1865" w:type="dxa"/>
            <w:vAlign w:val="center"/>
          </w:tcPr>
          <w:p w14:paraId="2607C12B">
            <w:pPr>
              <w:jc w:val="center"/>
              <w:rPr>
                <w:rFonts w:ascii="Times New Roman" w:hAnsi="Times New Roman" w:eastAsia="宋体"/>
                <w:sz w:val="15"/>
                <w:szCs w:val="15"/>
              </w:rPr>
            </w:pPr>
            <w:r>
              <w:rPr>
                <w:rFonts w:ascii="Times New Roman" w:hAnsi="Times New Roman" w:eastAsia="宋体"/>
                <w:sz w:val="15"/>
                <w:szCs w:val="15"/>
              </w:rPr>
              <w:t>悬浮物</w:t>
            </w:r>
          </w:p>
        </w:tc>
        <w:tc>
          <w:tcPr>
            <w:tcW w:w="4514" w:type="dxa"/>
            <w:vAlign w:val="center"/>
          </w:tcPr>
          <w:p w14:paraId="128A5FC6">
            <w:pPr>
              <w:jc w:val="left"/>
              <w:rPr>
                <w:rFonts w:ascii="Times New Roman" w:hAnsi="Times New Roman" w:eastAsia="宋体"/>
                <w:sz w:val="15"/>
                <w:szCs w:val="15"/>
              </w:rPr>
            </w:pPr>
            <w:r>
              <w:rPr>
                <w:rFonts w:ascii="Times New Roman" w:hAnsi="Times New Roman" w:eastAsia="宋体"/>
                <w:sz w:val="15"/>
                <w:szCs w:val="15"/>
              </w:rPr>
              <w:t>水质 悬浮物的测定 重量法</w:t>
            </w:r>
          </w:p>
        </w:tc>
        <w:tc>
          <w:tcPr>
            <w:tcW w:w="1468" w:type="dxa"/>
            <w:vAlign w:val="center"/>
          </w:tcPr>
          <w:p w14:paraId="745BDD25">
            <w:pPr>
              <w:jc w:val="center"/>
              <w:rPr>
                <w:rFonts w:ascii="Times New Roman" w:hAnsi="Times New Roman" w:eastAsia="宋体"/>
                <w:sz w:val="15"/>
                <w:szCs w:val="15"/>
              </w:rPr>
            </w:pPr>
            <w:r>
              <w:rPr>
                <w:rFonts w:ascii="Times New Roman" w:hAnsi="Times New Roman" w:eastAsia="宋体"/>
                <w:sz w:val="15"/>
                <w:szCs w:val="15"/>
              </w:rPr>
              <w:t>GB 11901</w:t>
            </w:r>
          </w:p>
        </w:tc>
      </w:tr>
      <w:tr w14:paraId="5413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9C1B434">
            <w:pPr>
              <w:jc w:val="center"/>
              <w:rPr>
                <w:rFonts w:ascii="Times New Roman" w:hAnsi="Times New Roman" w:eastAsia="宋体"/>
                <w:sz w:val="15"/>
                <w:szCs w:val="15"/>
              </w:rPr>
            </w:pPr>
            <w:r>
              <w:rPr>
                <w:rFonts w:ascii="Times New Roman" w:hAnsi="Times New Roman" w:eastAsia="宋体"/>
                <w:sz w:val="15"/>
                <w:szCs w:val="15"/>
              </w:rPr>
              <w:t>4</w:t>
            </w:r>
          </w:p>
        </w:tc>
        <w:tc>
          <w:tcPr>
            <w:tcW w:w="1865" w:type="dxa"/>
            <w:vAlign w:val="center"/>
          </w:tcPr>
          <w:p w14:paraId="772B1E62">
            <w:pPr>
              <w:jc w:val="center"/>
              <w:rPr>
                <w:rFonts w:ascii="Times New Roman" w:hAnsi="Times New Roman" w:eastAsia="宋体"/>
                <w:sz w:val="15"/>
                <w:szCs w:val="15"/>
              </w:rPr>
            </w:pPr>
            <w:r>
              <w:rPr>
                <w:rFonts w:ascii="Times New Roman" w:hAnsi="Times New Roman" w:eastAsia="宋体"/>
                <w:sz w:val="15"/>
                <w:szCs w:val="15"/>
              </w:rPr>
              <w:t>五日生化需氧量（BOD</w:t>
            </w:r>
            <w:r>
              <w:rPr>
                <w:rFonts w:ascii="Times New Roman" w:hAnsi="Times New Roman" w:eastAsia="宋体"/>
                <w:sz w:val="15"/>
                <w:szCs w:val="15"/>
                <w:vertAlign w:val="subscript"/>
              </w:rPr>
              <w:t>5</w:t>
            </w:r>
            <w:r>
              <w:rPr>
                <w:rFonts w:ascii="Times New Roman" w:hAnsi="Times New Roman" w:eastAsia="宋体"/>
                <w:sz w:val="15"/>
                <w:szCs w:val="15"/>
              </w:rPr>
              <w:t>）</w:t>
            </w:r>
          </w:p>
        </w:tc>
        <w:tc>
          <w:tcPr>
            <w:tcW w:w="4514" w:type="dxa"/>
            <w:vAlign w:val="center"/>
          </w:tcPr>
          <w:p w14:paraId="4C397A3B">
            <w:pPr>
              <w:jc w:val="left"/>
              <w:rPr>
                <w:rFonts w:ascii="Times New Roman" w:hAnsi="Times New Roman" w:eastAsia="宋体"/>
                <w:sz w:val="15"/>
                <w:szCs w:val="15"/>
              </w:rPr>
            </w:pPr>
            <w:r>
              <w:rPr>
                <w:rFonts w:ascii="Times New Roman" w:hAnsi="Times New Roman" w:eastAsia="宋体"/>
                <w:sz w:val="15"/>
                <w:szCs w:val="15"/>
              </w:rPr>
              <w:t>水质 五日生化需氧量（BOD</w:t>
            </w:r>
            <w:r>
              <w:rPr>
                <w:rFonts w:ascii="Times New Roman" w:hAnsi="Times New Roman" w:eastAsia="宋体"/>
                <w:sz w:val="15"/>
                <w:szCs w:val="15"/>
                <w:vertAlign w:val="subscript"/>
              </w:rPr>
              <w:t>5</w:t>
            </w:r>
            <w:r>
              <w:rPr>
                <w:rFonts w:ascii="Times New Roman" w:hAnsi="Times New Roman" w:eastAsia="宋体"/>
                <w:sz w:val="15"/>
                <w:szCs w:val="15"/>
              </w:rPr>
              <w:t>）的测定 稀释与接种法</w:t>
            </w:r>
          </w:p>
        </w:tc>
        <w:tc>
          <w:tcPr>
            <w:tcW w:w="1468" w:type="dxa"/>
            <w:vAlign w:val="center"/>
          </w:tcPr>
          <w:p w14:paraId="42B690B9">
            <w:pPr>
              <w:jc w:val="center"/>
              <w:rPr>
                <w:rFonts w:ascii="Times New Roman" w:hAnsi="Times New Roman" w:eastAsia="宋体"/>
                <w:sz w:val="15"/>
                <w:szCs w:val="15"/>
              </w:rPr>
            </w:pPr>
            <w:r>
              <w:rPr>
                <w:rFonts w:ascii="Times New Roman" w:hAnsi="Times New Roman" w:eastAsia="宋体"/>
                <w:sz w:val="15"/>
                <w:szCs w:val="15"/>
              </w:rPr>
              <w:t>HJ 505</w:t>
            </w:r>
          </w:p>
        </w:tc>
      </w:tr>
      <w:tr w14:paraId="4C56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820E9B8">
            <w:pPr>
              <w:jc w:val="center"/>
              <w:rPr>
                <w:rFonts w:ascii="Times New Roman" w:hAnsi="Times New Roman" w:eastAsia="宋体"/>
                <w:sz w:val="15"/>
                <w:szCs w:val="15"/>
              </w:rPr>
            </w:pPr>
            <w:r>
              <w:rPr>
                <w:rFonts w:ascii="Times New Roman" w:hAnsi="Times New Roman" w:eastAsia="宋体"/>
                <w:sz w:val="15"/>
                <w:szCs w:val="15"/>
              </w:rPr>
              <w:t>5</w:t>
            </w:r>
          </w:p>
        </w:tc>
        <w:tc>
          <w:tcPr>
            <w:tcW w:w="1865" w:type="dxa"/>
            <w:vMerge w:val="restart"/>
            <w:vAlign w:val="center"/>
          </w:tcPr>
          <w:p w14:paraId="21B337E6">
            <w:pPr>
              <w:jc w:val="center"/>
              <w:rPr>
                <w:rFonts w:ascii="Times New Roman" w:hAnsi="Times New Roman" w:eastAsia="宋体"/>
                <w:sz w:val="15"/>
                <w:szCs w:val="15"/>
              </w:rPr>
            </w:pPr>
            <w:r>
              <w:rPr>
                <w:rFonts w:ascii="Times New Roman" w:hAnsi="Times New Roman" w:eastAsia="宋体"/>
                <w:sz w:val="15"/>
                <w:szCs w:val="15"/>
              </w:rPr>
              <w:t>化学需氧量（COD</w:t>
            </w:r>
            <w:r>
              <w:rPr>
                <w:rFonts w:ascii="Times New Roman" w:hAnsi="Times New Roman" w:eastAsia="宋体"/>
                <w:sz w:val="15"/>
                <w:szCs w:val="15"/>
                <w:vertAlign w:val="subscript"/>
              </w:rPr>
              <w:t>Cr</w:t>
            </w:r>
            <w:r>
              <w:rPr>
                <w:rFonts w:ascii="Times New Roman" w:hAnsi="Times New Roman" w:eastAsia="宋体"/>
                <w:sz w:val="15"/>
                <w:szCs w:val="15"/>
              </w:rPr>
              <w:t>）</w:t>
            </w:r>
          </w:p>
        </w:tc>
        <w:tc>
          <w:tcPr>
            <w:tcW w:w="4514" w:type="dxa"/>
            <w:vAlign w:val="center"/>
          </w:tcPr>
          <w:p w14:paraId="7374365D">
            <w:pPr>
              <w:jc w:val="left"/>
              <w:rPr>
                <w:rFonts w:ascii="Times New Roman" w:hAnsi="Times New Roman" w:eastAsia="宋体"/>
                <w:sz w:val="15"/>
                <w:szCs w:val="15"/>
              </w:rPr>
            </w:pPr>
            <w:r>
              <w:rPr>
                <w:rFonts w:ascii="Times New Roman" w:hAnsi="Times New Roman" w:eastAsia="宋体"/>
                <w:sz w:val="15"/>
                <w:szCs w:val="15"/>
              </w:rPr>
              <w:t>水质 化学需氧量的测定 快速消解分光光度法</w:t>
            </w:r>
          </w:p>
        </w:tc>
        <w:tc>
          <w:tcPr>
            <w:tcW w:w="1468" w:type="dxa"/>
            <w:vAlign w:val="center"/>
          </w:tcPr>
          <w:p w14:paraId="18704A19">
            <w:pPr>
              <w:jc w:val="center"/>
              <w:rPr>
                <w:rFonts w:ascii="Times New Roman" w:hAnsi="Times New Roman" w:eastAsia="宋体"/>
                <w:sz w:val="15"/>
                <w:szCs w:val="15"/>
              </w:rPr>
            </w:pPr>
            <w:r>
              <w:rPr>
                <w:rFonts w:ascii="Times New Roman" w:hAnsi="Times New Roman" w:eastAsia="宋体"/>
                <w:sz w:val="15"/>
                <w:szCs w:val="15"/>
              </w:rPr>
              <w:t>HJ/T 399</w:t>
            </w:r>
          </w:p>
        </w:tc>
      </w:tr>
      <w:tr w14:paraId="1456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C087D52">
            <w:pPr>
              <w:jc w:val="center"/>
              <w:rPr>
                <w:rFonts w:ascii="Times New Roman" w:hAnsi="Times New Roman" w:eastAsia="宋体"/>
                <w:sz w:val="15"/>
                <w:szCs w:val="15"/>
              </w:rPr>
            </w:pPr>
          </w:p>
        </w:tc>
        <w:tc>
          <w:tcPr>
            <w:tcW w:w="1865" w:type="dxa"/>
            <w:vMerge w:val="continue"/>
            <w:vAlign w:val="center"/>
          </w:tcPr>
          <w:p w14:paraId="5CBC85F5">
            <w:pPr>
              <w:jc w:val="center"/>
              <w:rPr>
                <w:rFonts w:ascii="Times New Roman" w:hAnsi="Times New Roman" w:eastAsia="宋体"/>
                <w:sz w:val="15"/>
                <w:szCs w:val="15"/>
              </w:rPr>
            </w:pPr>
          </w:p>
        </w:tc>
        <w:tc>
          <w:tcPr>
            <w:tcW w:w="4514" w:type="dxa"/>
            <w:vAlign w:val="center"/>
          </w:tcPr>
          <w:p w14:paraId="476BF9AC">
            <w:pPr>
              <w:jc w:val="left"/>
              <w:rPr>
                <w:rFonts w:ascii="Times New Roman" w:hAnsi="Times New Roman" w:eastAsia="宋体"/>
                <w:sz w:val="15"/>
                <w:szCs w:val="15"/>
              </w:rPr>
            </w:pPr>
            <w:r>
              <w:rPr>
                <w:rFonts w:ascii="Times New Roman" w:hAnsi="Times New Roman" w:eastAsia="宋体"/>
                <w:sz w:val="15"/>
                <w:szCs w:val="15"/>
              </w:rPr>
              <w:t>水质 化学需氧量的测定 重铬酸盐法</w:t>
            </w:r>
          </w:p>
        </w:tc>
        <w:tc>
          <w:tcPr>
            <w:tcW w:w="1468" w:type="dxa"/>
            <w:vAlign w:val="center"/>
          </w:tcPr>
          <w:p w14:paraId="2EA2BA50">
            <w:pPr>
              <w:jc w:val="center"/>
              <w:rPr>
                <w:rFonts w:ascii="Times New Roman" w:hAnsi="Times New Roman" w:eastAsia="宋体"/>
                <w:sz w:val="15"/>
                <w:szCs w:val="15"/>
              </w:rPr>
            </w:pPr>
            <w:r>
              <w:rPr>
                <w:rFonts w:ascii="Times New Roman" w:hAnsi="Times New Roman" w:eastAsia="宋体"/>
                <w:sz w:val="15"/>
                <w:szCs w:val="15"/>
              </w:rPr>
              <w:t>HJ 828</w:t>
            </w:r>
          </w:p>
        </w:tc>
      </w:tr>
      <w:tr w14:paraId="7DED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2E4E0B3">
            <w:pPr>
              <w:jc w:val="center"/>
              <w:rPr>
                <w:rFonts w:ascii="Times New Roman" w:hAnsi="Times New Roman" w:eastAsia="宋体"/>
                <w:sz w:val="15"/>
                <w:szCs w:val="15"/>
              </w:rPr>
            </w:pPr>
            <w:r>
              <w:rPr>
                <w:rFonts w:ascii="Times New Roman" w:hAnsi="Times New Roman" w:eastAsia="宋体"/>
                <w:sz w:val="15"/>
                <w:szCs w:val="15"/>
              </w:rPr>
              <w:t>6</w:t>
            </w:r>
          </w:p>
        </w:tc>
        <w:tc>
          <w:tcPr>
            <w:tcW w:w="1865" w:type="dxa"/>
            <w:vMerge w:val="restart"/>
            <w:vAlign w:val="center"/>
          </w:tcPr>
          <w:p w14:paraId="618D054C">
            <w:pPr>
              <w:jc w:val="center"/>
              <w:rPr>
                <w:rFonts w:ascii="Times New Roman" w:hAnsi="Times New Roman" w:eastAsia="宋体"/>
                <w:sz w:val="15"/>
                <w:szCs w:val="15"/>
              </w:rPr>
            </w:pPr>
            <w:r>
              <w:rPr>
                <w:rFonts w:ascii="Times New Roman" w:hAnsi="Times New Roman" w:eastAsia="宋体"/>
                <w:sz w:val="15"/>
                <w:szCs w:val="15"/>
              </w:rPr>
              <w:t>阴离子表面活性剂</w:t>
            </w:r>
          </w:p>
        </w:tc>
        <w:tc>
          <w:tcPr>
            <w:tcW w:w="4514" w:type="dxa"/>
            <w:vAlign w:val="center"/>
          </w:tcPr>
          <w:p w14:paraId="7A111F61">
            <w:pPr>
              <w:jc w:val="left"/>
              <w:rPr>
                <w:rFonts w:ascii="Times New Roman" w:hAnsi="Times New Roman" w:eastAsia="宋体"/>
                <w:sz w:val="15"/>
                <w:szCs w:val="15"/>
              </w:rPr>
            </w:pPr>
            <w:r>
              <w:rPr>
                <w:rFonts w:ascii="Times New Roman" w:hAnsi="Times New Roman" w:eastAsia="宋体"/>
                <w:sz w:val="15"/>
                <w:szCs w:val="15"/>
              </w:rPr>
              <w:t>水质 阴离子表面活性剂的测定 亚甲蓝分光光度法</w:t>
            </w:r>
          </w:p>
        </w:tc>
        <w:tc>
          <w:tcPr>
            <w:tcW w:w="1468" w:type="dxa"/>
            <w:vAlign w:val="center"/>
          </w:tcPr>
          <w:p w14:paraId="25C528FF">
            <w:pPr>
              <w:jc w:val="center"/>
              <w:rPr>
                <w:rFonts w:ascii="Times New Roman" w:hAnsi="Times New Roman" w:eastAsia="宋体"/>
                <w:sz w:val="15"/>
                <w:szCs w:val="15"/>
              </w:rPr>
            </w:pPr>
            <w:r>
              <w:rPr>
                <w:rFonts w:ascii="Times New Roman" w:hAnsi="Times New Roman" w:eastAsia="宋体"/>
                <w:sz w:val="15"/>
                <w:szCs w:val="15"/>
              </w:rPr>
              <w:t>GB</w:t>
            </w:r>
            <w:r>
              <w:rPr>
                <w:rFonts w:hint="eastAsia" w:ascii="Times New Roman" w:hAnsi="Times New Roman" w:eastAsia="宋体"/>
                <w:sz w:val="15"/>
                <w:szCs w:val="15"/>
                <w:lang w:val="en-US" w:eastAsia="zh-CN"/>
              </w:rPr>
              <w:t>/T</w:t>
            </w:r>
            <w:r>
              <w:rPr>
                <w:rFonts w:ascii="Times New Roman" w:hAnsi="Times New Roman" w:eastAsia="宋体"/>
                <w:sz w:val="15"/>
                <w:szCs w:val="15"/>
              </w:rPr>
              <w:t xml:space="preserve"> 7494</w:t>
            </w:r>
          </w:p>
        </w:tc>
      </w:tr>
      <w:tr w14:paraId="437A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5DA4775">
            <w:pPr>
              <w:jc w:val="center"/>
              <w:rPr>
                <w:rFonts w:ascii="Times New Roman" w:hAnsi="Times New Roman" w:eastAsia="宋体"/>
                <w:sz w:val="15"/>
                <w:szCs w:val="15"/>
              </w:rPr>
            </w:pPr>
          </w:p>
        </w:tc>
        <w:tc>
          <w:tcPr>
            <w:tcW w:w="1865" w:type="dxa"/>
            <w:vMerge w:val="continue"/>
            <w:vAlign w:val="center"/>
          </w:tcPr>
          <w:p w14:paraId="41F429BF">
            <w:pPr>
              <w:jc w:val="center"/>
              <w:rPr>
                <w:rFonts w:ascii="Times New Roman" w:hAnsi="Times New Roman" w:eastAsia="宋体"/>
                <w:sz w:val="15"/>
                <w:szCs w:val="15"/>
              </w:rPr>
            </w:pPr>
          </w:p>
        </w:tc>
        <w:tc>
          <w:tcPr>
            <w:tcW w:w="4514" w:type="dxa"/>
            <w:vAlign w:val="center"/>
          </w:tcPr>
          <w:p w14:paraId="4EF260D9">
            <w:pPr>
              <w:jc w:val="left"/>
              <w:rPr>
                <w:rFonts w:ascii="Times New Roman" w:hAnsi="Times New Roman" w:eastAsia="宋体"/>
                <w:sz w:val="15"/>
                <w:szCs w:val="15"/>
              </w:rPr>
            </w:pPr>
            <w:r>
              <w:rPr>
                <w:rFonts w:ascii="Times New Roman" w:hAnsi="Times New Roman" w:eastAsia="宋体"/>
                <w:sz w:val="15"/>
                <w:szCs w:val="15"/>
              </w:rPr>
              <w:t>水质 阴离子表面活性剂的测定 流动注射-亚甲基蓝分光光度法</w:t>
            </w:r>
          </w:p>
        </w:tc>
        <w:tc>
          <w:tcPr>
            <w:tcW w:w="1468" w:type="dxa"/>
            <w:vAlign w:val="center"/>
          </w:tcPr>
          <w:p w14:paraId="19C312A8">
            <w:pPr>
              <w:jc w:val="center"/>
              <w:rPr>
                <w:rFonts w:ascii="Times New Roman" w:hAnsi="Times New Roman" w:eastAsia="宋体"/>
                <w:sz w:val="15"/>
                <w:szCs w:val="15"/>
              </w:rPr>
            </w:pPr>
            <w:r>
              <w:rPr>
                <w:rFonts w:ascii="Times New Roman" w:hAnsi="Times New Roman" w:eastAsia="宋体"/>
                <w:sz w:val="15"/>
                <w:szCs w:val="15"/>
              </w:rPr>
              <w:t>HJ 826</w:t>
            </w:r>
          </w:p>
        </w:tc>
      </w:tr>
      <w:tr w14:paraId="1C56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497D496">
            <w:pPr>
              <w:jc w:val="center"/>
              <w:rPr>
                <w:rFonts w:ascii="Times New Roman" w:hAnsi="Times New Roman" w:eastAsia="宋体"/>
                <w:sz w:val="15"/>
                <w:szCs w:val="15"/>
              </w:rPr>
            </w:pPr>
            <w:r>
              <w:rPr>
                <w:rFonts w:ascii="Times New Roman" w:hAnsi="Times New Roman" w:eastAsia="宋体"/>
                <w:sz w:val="15"/>
                <w:szCs w:val="15"/>
              </w:rPr>
              <w:t>7</w:t>
            </w:r>
          </w:p>
        </w:tc>
        <w:tc>
          <w:tcPr>
            <w:tcW w:w="1865" w:type="dxa"/>
            <w:vMerge w:val="restart"/>
            <w:vAlign w:val="center"/>
          </w:tcPr>
          <w:p w14:paraId="0FC359D5">
            <w:pPr>
              <w:jc w:val="center"/>
              <w:rPr>
                <w:rFonts w:ascii="Times New Roman" w:hAnsi="Times New Roman" w:eastAsia="宋体"/>
                <w:sz w:val="15"/>
                <w:szCs w:val="15"/>
              </w:rPr>
            </w:pPr>
            <w:r>
              <w:rPr>
                <w:rFonts w:ascii="Times New Roman" w:hAnsi="Times New Roman" w:eastAsia="宋体"/>
                <w:sz w:val="15"/>
                <w:szCs w:val="15"/>
              </w:rPr>
              <w:t>氯化物</w:t>
            </w:r>
          </w:p>
        </w:tc>
        <w:tc>
          <w:tcPr>
            <w:tcW w:w="4514" w:type="dxa"/>
            <w:vAlign w:val="center"/>
          </w:tcPr>
          <w:p w14:paraId="545A03F7">
            <w:pPr>
              <w:jc w:val="left"/>
              <w:rPr>
                <w:rFonts w:ascii="Times New Roman" w:hAnsi="Times New Roman" w:eastAsia="宋体"/>
                <w:sz w:val="15"/>
                <w:szCs w:val="15"/>
              </w:rPr>
            </w:pPr>
            <w:r>
              <w:rPr>
                <w:rFonts w:ascii="Times New Roman" w:hAnsi="Times New Roman" w:eastAsia="宋体"/>
                <w:sz w:val="15"/>
                <w:szCs w:val="15"/>
              </w:rPr>
              <w:t>水质 氯化物的测定 硝酸银滴定法</w:t>
            </w:r>
          </w:p>
        </w:tc>
        <w:tc>
          <w:tcPr>
            <w:tcW w:w="1468" w:type="dxa"/>
            <w:vAlign w:val="center"/>
          </w:tcPr>
          <w:p w14:paraId="479AE099">
            <w:pPr>
              <w:jc w:val="center"/>
              <w:rPr>
                <w:rFonts w:ascii="Times New Roman" w:hAnsi="Times New Roman" w:eastAsia="宋体"/>
                <w:sz w:val="15"/>
                <w:szCs w:val="15"/>
              </w:rPr>
            </w:pPr>
            <w:r>
              <w:rPr>
                <w:rFonts w:ascii="Times New Roman" w:hAnsi="Times New Roman" w:eastAsia="宋体"/>
                <w:sz w:val="15"/>
                <w:szCs w:val="15"/>
              </w:rPr>
              <w:t>GB 11896</w:t>
            </w:r>
          </w:p>
        </w:tc>
      </w:tr>
      <w:tr w14:paraId="2B73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E05A151">
            <w:pPr>
              <w:jc w:val="center"/>
              <w:rPr>
                <w:rFonts w:ascii="Times New Roman" w:hAnsi="Times New Roman" w:eastAsia="宋体"/>
                <w:sz w:val="15"/>
                <w:szCs w:val="15"/>
              </w:rPr>
            </w:pPr>
          </w:p>
        </w:tc>
        <w:tc>
          <w:tcPr>
            <w:tcW w:w="1865" w:type="dxa"/>
            <w:vMerge w:val="continue"/>
            <w:vAlign w:val="center"/>
          </w:tcPr>
          <w:p w14:paraId="490A7279">
            <w:pPr>
              <w:jc w:val="center"/>
              <w:rPr>
                <w:rFonts w:ascii="Times New Roman" w:hAnsi="Times New Roman" w:eastAsia="宋体"/>
                <w:sz w:val="15"/>
                <w:szCs w:val="15"/>
              </w:rPr>
            </w:pPr>
          </w:p>
        </w:tc>
        <w:tc>
          <w:tcPr>
            <w:tcW w:w="4514" w:type="dxa"/>
            <w:vAlign w:val="center"/>
          </w:tcPr>
          <w:p w14:paraId="30D661D3">
            <w:pPr>
              <w:jc w:val="left"/>
              <w:rPr>
                <w:rFonts w:ascii="Times New Roman" w:hAnsi="Times New Roman" w:eastAsia="宋体"/>
                <w:sz w:val="15"/>
                <w:szCs w:val="15"/>
              </w:rPr>
            </w:pPr>
            <w:r>
              <w:rPr>
                <w:rFonts w:ascii="Times New Roman" w:hAnsi="Times New Roman" w:eastAsia="宋体"/>
                <w:sz w:val="15"/>
                <w:szCs w:val="15"/>
              </w:rPr>
              <w:t>水质 无机阴离子（F</w:t>
            </w:r>
            <w:r>
              <w:rPr>
                <w:rFonts w:ascii="Times New Roman" w:hAnsi="Times New Roman" w:eastAsia="宋体"/>
                <w:sz w:val="15"/>
                <w:szCs w:val="15"/>
                <w:vertAlign w:val="superscript"/>
              </w:rPr>
              <w:t>−</w:t>
            </w:r>
            <w:r>
              <w:rPr>
                <w:rFonts w:ascii="Times New Roman" w:hAnsi="Times New Roman" w:eastAsia="宋体"/>
                <w:sz w:val="15"/>
                <w:szCs w:val="15"/>
              </w:rPr>
              <w:t>、Cl</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2</w:t>
            </w:r>
            <w:r>
              <w:rPr>
                <w:rFonts w:ascii="Times New Roman" w:hAnsi="Times New Roman" w:eastAsia="宋体"/>
                <w:sz w:val="15"/>
                <w:szCs w:val="15"/>
                <w:vertAlign w:val="superscript"/>
              </w:rPr>
              <w:t>−</w:t>
            </w:r>
            <w:r>
              <w:rPr>
                <w:rFonts w:ascii="Times New Roman" w:hAnsi="Times New Roman" w:eastAsia="宋体"/>
                <w:sz w:val="15"/>
                <w:szCs w:val="15"/>
              </w:rPr>
              <w:t>、Br</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w:t>
            </w:r>
            <w:r>
              <w:rPr>
                <w:rFonts w:ascii="Times New Roman" w:hAnsi="Times New Roman" w:eastAsia="宋体"/>
                <w:sz w:val="15"/>
                <w:szCs w:val="15"/>
              </w:rPr>
              <w:t>、PO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3−</w:t>
            </w:r>
            <w:r>
              <w:rPr>
                <w:rFonts w:ascii="Times New Roman" w:hAnsi="Times New Roman" w:eastAsia="宋体"/>
                <w:sz w:val="15"/>
                <w:szCs w:val="15"/>
              </w:rPr>
              <w:t>、SO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2−</w:t>
            </w:r>
            <w:r>
              <w:rPr>
                <w:rFonts w:ascii="Times New Roman" w:hAnsi="Times New Roman" w:eastAsia="宋体"/>
                <w:sz w:val="15"/>
                <w:szCs w:val="15"/>
              </w:rPr>
              <w:t>、SO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2−</w:t>
            </w:r>
            <w:r>
              <w:rPr>
                <w:rFonts w:ascii="Times New Roman" w:hAnsi="Times New Roman" w:eastAsia="宋体"/>
                <w:sz w:val="15"/>
                <w:szCs w:val="15"/>
              </w:rPr>
              <w:t>）的测定 离子色谱法</w:t>
            </w:r>
          </w:p>
        </w:tc>
        <w:tc>
          <w:tcPr>
            <w:tcW w:w="1468" w:type="dxa"/>
            <w:vAlign w:val="center"/>
          </w:tcPr>
          <w:p w14:paraId="79AE08BA">
            <w:pPr>
              <w:jc w:val="center"/>
              <w:rPr>
                <w:rFonts w:ascii="Times New Roman" w:hAnsi="Times New Roman" w:eastAsia="宋体"/>
                <w:sz w:val="15"/>
                <w:szCs w:val="15"/>
              </w:rPr>
            </w:pPr>
            <w:r>
              <w:rPr>
                <w:rFonts w:ascii="Times New Roman" w:hAnsi="Times New Roman" w:eastAsia="宋体"/>
                <w:sz w:val="15"/>
                <w:szCs w:val="15"/>
              </w:rPr>
              <w:t>HJ 84</w:t>
            </w:r>
          </w:p>
        </w:tc>
      </w:tr>
      <w:tr w14:paraId="0616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1F229D8">
            <w:pPr>
              <w:jc w:val="center"/>
              <w:rPr>
                <w:rFonts w:ascii="Times New Roman" w:hAnsi="Times New Roman" w:eastAsia="宋体"/>
                <w:sz w:val="15"/>
                <w:szCs w:val="15"/>
              </w:rPr>
            </w:pPr>
          </w:p>
        </w:tc>
        <w:tc>
          <w:tcPr>
            <w:tcW w:w="1865" w:type="dxa"/>
            <w:vMerge w:val="continue"/>
            <w:vAlign w:val="center"/>
          </w:tcPr>
          <w:p w14:paraId="123BFDD7">
            <w:pPr>
              <w:jc w:val="center"/>
              <w:rPr>
                <w:rFonts w:ascii="Times New Roman" w:hAnsi="Times New Roman" w:eastAsia="宋体"/>
                <w:sz w:val="15"/>
                <w:szCs w:val="15"/>
              </w:rPr>
            </w:pPr>
          </w:p>
        </w:tc>
        <w:tc>
          <w:tcPr>
            <w:tcW w:w="4514" w:type="dxa"/>
            <w:vAlign w:val="center"/>
          </w:tcPr>
          <w:p w14:paraId="2285E7B1">
            <w:pPr>
              <w:jc w:val="left"/>
              <w:rPr>
                <w:rFonts w:ascii="Times New Roman" w:hAnsi="Times New Roman" w:eastAsia="宋体"/>
                <w:sz w:val="15"/>
                <w:szCs w:val="15"/>
              </w:rPr>
            </w:pPr>
            <w:r>
              <w:rPr>
                <w:rFonts w:ascii="Times New Roman" w:hAnsi="Times New Roman" w:eastAsia="宋体"/>
                <w:sz w:val="15"/>
                <w:szCs w:val="15"/>
              </w:rPr>
              <w:t>水质 氯化物的测定 硝酸汞滴定法（试行）</w:t>
            </w:r>
          </w:p>
        </w:tc>
        <w:tc>
          <w:tcPr>
            <w:tcW w:w="1468" w:type="dxa"/>
            <w:vAlign w:val="center"/>
          </w:tcPr>
          <w:p w14:paraId="065697F1">
            <w:pPr>
              <w:jc w:val="center"/>
              <w:rPr>
                <w:rFonts w:ascii="Times New Roman" w:hAnsi="Times New Roman" w:eastAsia="宋体"/>
                <w:sz w:val="15"/>
                <w:szCs w:val="15"/>
              </w:rPr>
            </w:pPr>
            <w:r>
              <w:rPr>
                <w:rFonts w:ascii="Times New Roman" w:hAnsi="Times New Roman" w:eastAsia="宋体"/>
                <w:sz w:val="15"/>
                <w:szCs w:val="15"/>
              </w:rPr>
              <w:t>HJ/T 343</w:t>
            </w:r>
          </w:p>
        </w:tc>
      </w:tr>
      <w:tr w14:paraId="0B8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B28F0FC">
            <w:pPr>
              <w:jc w:val="center"/>
              <w:rPr>
                <w:rFonts w:ascii="Times New Roman" w:hAnsi="Times New Roman" w:eastAsia="宋体"/>
                <w:sz w:val="15"/>
                <w:szCs w:val="15"/>
              </w:rPr>
            </w:pPr>
            <w:bookmarkStart w:id="56" w:name="_Hlk209964331"/>
            <w:r>
              <w:rPr>
                <w:rFonts w:ascii="Times New Roman" w:hAnsi="Times New Roman" w:eastAsia="宋体"/>
                <w:sz w:val="15"/>
                <w:szCs w:val="15"/>
              </w:rPr>
              <w:t>8</w:t>
            </w:r>
          </w:p>
        </w:tc>
        <w:tc>
          <w:tcPr>
            <w:tcW w:w="1865" w:type="dxa"/>
            <w:vMerge w:val="restart"/>
            <w:vAlign w:val="center"/>
          </w:tcPr>
          <w:p w14:paraId="0CB1AE38">
            <w:pPr>
              <w:jc w:val="center"/>
              <w:rPr>
                <w:rFonts w:ascii="Times New Roman" w:hAnsi="Times New Roman" w:eastAsia="宋体"/>
                <w:sz w:val="15"/>
                <w:szCs w:val="15"/>
              </w:rPr>
            </w:pPr>
            <w:r>
              <w:rPr>
                <w:rFonts w:ascii="Times New Roman" w:hAnsi="Times New Roman" w:eastAsia="宋体"/>
                <w:sz w:val="15"/>
                <w:szCs w:val="15"/>
              </w:rPr>
              <w:t>硫化物</w:t>
            </w:r>
          </w:p>
        </w:tc>
        <w:tc>
          <w:tcPr>
            <w:tcW w:w="4514" w:type="dxa"/>
            <w:vAlign w:val="center"/>
          </w:tcPr>
          <w:p w14:paraId="17755670">
            <w:pPr>
              <w:jc w:val="left"/>
              <w:rPr>
                <w:rFonts w:ascii="Times New Roman" w:hAnsi="Times New Roman" w:eastAsia="宋体"/>
                <w:sz w:val="15"/>
                <w:szCs w:val="15"/>
              </w:rPr>
            </w:pPr>
            <w:r>
              <w:rPr>
                <w:rFonts w:ascii="Times New Roman" w:hAnsi="Times New Roman" w:eastAsia="宋体"/>
                <w:sz w:val="15"/>
                <w:szCs w:val="15"/>
              </w:rPr>
              <w:t>水质 硫化物的测定 亚甲基蓝分光光度法</w:t>
            </w:r>
          </w:p>
        </w:tc>
        <w:tc>
          <w:tcPr>
            <w:tcW w:w="1468" w:type="dxa"/>
            <w:vAlign w:val="center"/>
          </w:tcPr>
          <w:p w14:paraId="4A64446E">
            <w:pPr>
              <w:jc w:val="center"/>
              <w:rPr>
                <w:rFonts w:ascii="Times New Roman" w:hAnsi="Times New Roman" w:eastAsia="宋体"/>
                <w:sz w:val="15"/>
                <w:szCs w:val="15"/>
              </w:rPr>
            </w:pPr>
            <w:r>
              <w:rPr>
                <w:rFonts w:hint="eastAsia" w:ascii="Times New Roman" w:hAnsi="Times New Roman" w:eastAsia="宋体"/>
                <w:sz w:val="15"/>
                <w:szCs w:val="15"/>
                <w:lang w:eastAsia="zh-CN"/>
              </w:rPr>
              <w:t>HJ 1226</w:t>
            </w:r>
          </w:p>
        </w:tc>
      </w:tr>
      <w:tr w14:paraId="76C7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B24230">
            <w:pPr>
              <w:jc w:val="center"/>
              <w:rPr>
                <w:rFonts w:ascii="Times New Roman" w:hAnsi="Times New Roman" w:eastAsia="宋体"/>
                <w:sz w:val="15"/>
                <w:szCs w:val="15"/>
              </w:rPr>
            </w:pPr>
          </w:p>
        </w:tc>
        <w:tc>
          <w:tcPr>
            <w:tcW w:w="1865" w:type="dxa"/>
            <w:vMerge w:val="continue"/>
            <w:vAlign w:val="center"/>
          </w:tcPr>
          <w:p w14:paraId="67A1D805">
            <w:pPr>
              <w:jc w:val="center"/>
              <w:rPr>
                <w:rFonts w:ascii="Times New Roman" w:hAnsi="Times New Roman" w:eastAsia="宋体"/>
                <w:sz w:val="15"/>
                <w:szCs w:val="15"/>
              </w:rPr>
            </w:pPr>
          </w:p>
        </w:tc>
        <w:tc>
          <w:tcPr>
            <w:tcW w:w="4514" w:type="dxa"/>
            <w:vAlign w:val="center"/>
          </w:tcPr>
          <w:p w14:paraId="46E91494">
            <w:pPr>
              <w:jc w:val="left"/>
              <w:rPr>
                <w:rFonts w:ascii="Times New Roman" w:hAnsi="Times New Roman" w:eastAsia="宋体"/>
                <w:sz w:val="15"/>
                <w:szCs w:val="15"/>
              </w:rPr>
            </w:pPr>
            <w:r>
              <w:rPr>
                <w:rFonts w:ascii="Times New Roman" w:hAnsi="Times New Roman" w:eastAsia="宋体"/>
                <w:sz w:val="15"/>
                <w:szCs w:val="15"/>
              </w:rPr>
              <w:t>水质 硫化物的测定 气相分子吸收光谱法</w:t>
            </w:r>
          </w:p>
        </w:tc>
        <w:tc>
          <w:tcPr>
            <w:tcW w:w="1468" w:type="dxa"/>
            <w:vAlign w:val="center"/>
          </w:tcPr>
          <w:p w14:paraId="7D194FB7">
            <w:pPr>
              <w:jc w:val="center"/>
              <w:rPr>
                <w:rFonts w:ascii="Times New Roman" w:hAnsi="Times New Roman" w:eastAsia="宋体"/>
                <w:sz w:val="15"/>
                <w:szCs w:val="15"/>
              </w:rPr>
            </w:pPr>
            <w:r>
              <w:rPr>
                <w:rFonts w:ascii="Times New Roman" w:hAnsi="Times New Roman" w:eastAsia="宋体"/>
                <w:sz w:val="15"/>
                <w:szCs w:val="15"/>
              </w:rPr>
              <w:t>HJ 200</w:t>
            </w:r>
          </w:p>
        </w:tc>
      </w:tr>
      <w:tr w14:paraId="5BDC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5EE9384">
            <w:pPr>
              <w:jc w:val="center"/>
              <w:rPr>
                <w:rFonts w:ascii="Times New Roman" w:hAnsi="Times New Roman" w:eastAsia="宋体"/>
                <w:sz w:val="15"/>
                <w:szCs w:val="15"/>
              </w:rPr>
            </w:pPr>
          </w:p>
        </w:tc>
        <w:tc>
          <w:tcPr>
            <w:tcW w:w="1865" w:type="dxa"/>
            <w:vMerge w:val="continue"/>
            <w:vAlign w:val="center"/>
          </w:tcPr>
          <w:p w14:paraId="3C9E0BCA">
            <w:pPr>
              <w:jc w:val="center"/>
              <w:rPr>
                <w:rFonts w:ascii="Times New Roman" w:hAnsi="Times New Roman" w:eastAsia="宋体"/>
                <w:sz w:val="15"/>
                <w:szCs w:val="15"/>
              </w:rPr>
            </w:pPr>
          </w:p>
        </w:tc>
        <w:tc>
          <w:tcPr>
            <w:tcW w:w="4514" w:type="dxa"/>
            <w:vAlign w:val="center"/>
          </w:tcPr>
          <w:p w14:paraId="1637203F">
            <w:pPr>
              <w:jc w:val="left"/>
              <w:rPr>
                <w:rFonts w:ascii="Times New Roman" w:hAnsi="Times New Roman" w:eastAsia="宋体"/>
                <w:sz w:val="15"/>
                <w:szCs w:val="15"/>
              </w:rPr>
            </w:pPr>
            <w:r>
              <w:rPr>
                <w:rFonts w:ascii="Times New Roman" w:hAnsi="Times New Roman" w:eastAsia="宋体"/>
                <w:sz w:val="15"/>
                <w:szCs w:val="15"/>
              </w:rPr>
              <w:t>水质 硫化物的测定 流动注射-亚甲基蓝分光光度法</w:t>
            </w:r>
          </w:p>
        </w:tc>
        <w:tc>
          <w:tcPr>
            <w:tcW w:w="1468" w:type="dxa"/>
            <w:vAlign w:val="center"/>
          </w:tcPr>
          <w:p w14:paraId="5166B5E0">
            <w:pPr>
              <w:jc w:val="center"/>
              <w:rPr>
                <w:rFonts w:ascii="Times New Roman" w:hAnsi="Times New Roman" w:eastAsia="宋体"/>
                <w:sz w:val="15"/>
                <w:szCs w:val="15"/>
              </w:rPr>
            </w:pPr>
            <w:r>
              <w:rPr>
                <w:rFonts w:ascii="Times New Roman" w:hAnsi="Times New Roman" w:eastAsia="宋体"/>
                <w:sz w:val="15"/>
                <w:szCs w:val="15"/>
              </w:rPr>
              <w:t>HJ 824</w:t>
            </w:r>
          </w:p>
        </w:tc>
      </w:tr>
      <w:bookmarkEnd w:id="56"/>
      <w:tr w14:paraId="0F1B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35F87AD">
            <w:pPr>
              <w:jc w:val="center"/>
              <w:rPr>
                <w:rFonts w:ascii="Times New Roman" w:hAnsi="Times New Roman" w:eastAsia="宋体"/>
                <w:sz w:val="15"/>
                <w:szCs w:val="15"/>
              </w:rPr>
            </w:pPr>
            <w:r>
              <w:rPr>
                <w:rFonts w:ascii="Times New Roman" w:hAnsi="Times New Roman" w:eastAsia="宋体"/>
                <w:sz w:val="15"/>
                <w:szCs w:val="15"/>
              </w:rPr>
              <w:t>9</w:t>
            </w:r>
          </w:p>
        </w:tc>
        <w:tc>
          <w:tcPr>
            <w:tcW w:w="1865" w:type="dxa"/>
            <w:vAlign w:val="center"/>
          </w:tcPr>
          <w:p w14:paraId="42E4D030">
            <w:pPr>
              <w:jc w:val="center"/>
              <w:rPr>
                <w:rFonts w:ascii="Times New Roman" w:hAnsi="Times New Roman" w:eastAsia="宋体"/>
                <w:sz w:val="15"/>
                <w:szCs w:val="15"/>
              </w:rPr>
            </w:pPr>
            <w:r>
              <w:rPr>
                <w:rFonts w:ascii="Times New Roman" w:hAnsi="Times New Roman" w:eastAsia="宋体"/>
                <w:sz w:val="15"/>
                <w:szCs w:val="15"/>
              </w:rPr>
              <w:t>全盐量</w:t>
            </w:r>
          </w:p>
        </w:tc>
        <w:tc>
          <w:tcPr>
            <w:tcW w:w="4514" w:type="dxa"/>
            <w:vAlign w:val="center"/>
          </w:tcPr>
          <w:p w14:paraId="5F13A132">
            <w:pPr>
              <w:jc w:val="left"/>
              <w:rPr>
                <w:rFonts w:ascii="Times New Roman" w:hAnsi="Times New Roman" w:eastAsia="宋体"/>
                <w:sz w:val="15"/>
                <w:szCs w:val="15"/>
              </w:rPr>
            </w:pPr>
            <w:r>
              <w:rPr>
                <w:rFonts w:ascii="Times New Roman" w:hAnsi="Times New Roman" w:eastAsia="宋体"/>
                <w:sz w:val="15"/>
                <w:szCs w:val="15"/>
              </w:rPr>
              <w:t>水质 全盐量的测定 重量法</w:t>
            </w:r>
          </w:p>
        </w:tc>
        <w:tc>
          <w:tcPr>
            <w:tcW w:w="1468" w:type="dxa"/>
            <w:vAlign w:val="center"/>
          </w:tcPr>
          <w:p w14:paraId="28F9160E">
            <w:pPr>
              <w:jc w:val="center"/>
              <w:rPr>
                <w:rFonts w:ascii="Times New Roman" w:hAnsi="Times New Roman" w:eastAsia="宋体"/>
                <w:sz w:val="15"/>
                <w:szCs w:val="15"/>
              </w:rPr>
            </w:pPr>
            <w:r>
              <w:rPr>
                <w:rFonts w:ascii="Times New Roman" w:hAnsi="Times New Roman" w:eastAsia="宋体"/>
                <w:sz w:val="15"/>
                <w:szCs w:val="15"/>
              </w:rPr>
              <w:t>HJ 51</w:t>
            </w:r>
          </w:p>
        </w:tc>
      </w:tr>
      <w:tr w14:paraId="315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A908FFC">
            <w:pPr>
              <w:jc w:val="center"/>
              <w:rPr>
                <w:rFonts w:ascii="Times New Roman" w:hAnsi="Times New Roman" w:eastAsia="宋体"/>
                <w:sz w:val="15"/>
                <w:szCs w:val="15"/>
              </w:rPr>
            </w:pPr>
            <w:r>
              <w:rPr>
                <w:rFonts w:ascii="Times New Roman" w:hAnsi="Times New Roman" w:eastAsia="宋体"/>
                <w:sz w:val="15"/>
                <w:szCs w:val="15"/>
              </w:rPr>
              <w:t>10</w:t>
            </w:r>
          </w:p>
        </w:tc>
        <w:tc>
          <w:tcPr>
            <w:tcW w:w="1865" w:type="dxa"/>
            <w:vMerge w:val="restart"/>
            <w:vAlign w:val="center"/>
          </w:tcPr>
          <w:p w14:paraId="56F07C01">
            <w:pPr>
              <w:jc w:val="center"/>
              <w:rPr>
                <w:rFonts w:ascii="Times New Roman" w:hAnsi="Times New Roman" w:eastAsia="宋体"/>
                <w:sz w:val="15"/>
                <w:szCs w:val="15"/>
              </w:rPr>
            </w:pPr>
            <w:r>
              <w:rPr>
                <w:rFonts w:ascii="Times New Roman" w:hAnsi="Times New Roman" w:eastAsia="宋体"/>
                <w:sz w:val="15"/>
                <w:szCs w:val="15"/>
              </w:rPr>
              <w:t>总铅</w:t>
            </w:r>
          </w:p>
        </w:tc>
        <w:tc>
          <w:tcPr>
            <w:tcW w:w="4514" w:type="dxa"/>
            <w:vAlign w:val="center"/>
          </w:tcPr>
          <w:p w14:paraId="62D21AD0">
            <w:pPr>
              <w:jc w:val="left"/>
              <w:rPr>
                <w:rFonts w:ascii="Times New Roman" w:hAnsi="Times New Roman" w:eastAsia="宋体"/>
                <w:sz w:val="15"/>
                <w:szCs w:val="15"/>
              </w:rPr>
            </w:pPr>
            <w:r>
              <w:rPr>
                <w:rFonts w:ascii="Times New Roman" w:hAnsi="Times New Roman" w:eastAsia="宋体"/>
                <w:sz w:val="15"/>
                <w:szCs w:val="15"/>
              </w:rPr>
              <w:t>水质 铜、锌、铅、镉的测定 原子吸收分光光度法</w:t>
            </w:r>
          </w:p>
        </w:tc>
        <w:tc>
          <w:tcPr>
            <w:tcW w:w="1468" w:type="dxa"/>
            <w:vAlign w:val="center"/>
          </w:tcPr>
          <w:p w14:paraId="22A54269">
            <w:pPr>
              <w:jc w:val="center"/>
              <w:rPr>
                <w:rFonts w:ascii="Times New Roman" w:hAnsi="Times New Roman" w:eastAsia="宋体"/>
                <w:sz w:val="15"/>
                <w:szCs w:val="15"/>
              </w:rPr>
            </w:pPr>
            <w:r>
              <w:rPr>
                <w:rFonts w:ascii="Times New Roman" w:hAnsi="Times New Roman" w:eastAsia="宋体"/>
                <w:sz w:val="15"/>
                <w:szCs w:val="15"/>
              </w:rPr>
              <w:t>GB/T 7475</w:t>
            </w:r>
          </w:p>
        </w:tc>
      </w:tr>
      <w:tr w14:paraId="400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E312E62">
            <w:pPr>
              <w:jc w:val="center"/>
              <w:rPr>
                <w:rFonts w:ascii="Times New Roman" w:hAnsi="Times New Roman" w:eastAsia="宋体"/>
                <w:sz w:val="15"/>
                <w:szCs w:val="15"/>
              </w:rPr>
            </w:pPr>
            <w:bookmarkStart w:id="57" w:name="_Hlk210120279"/>
          </w:p>
        </w:tc>
        <w:tc>
          <w:tcPr>
            <w:tcW w:w="1865" w:type="dxa"/>
            <w:vMerge w:val="continue"/>
            <w:vAlign w:val="center"/>
          </w:tcPr>
          <w:p w14:paraId="5FCD3027">
            <w:pPr>
              <w:jc w:val="center"/>
              <w:rPr>
                <w:rFonts w:ascii="Times New Roman" w:hAnsi="Times New Roman" w:eastAsia="宋体"/>
                <w:sz w:val="15"/>
                <w:szCs w:val="15"/>
              </w:rPr>
            </w:pPr>
          </w:p>
        </w:tc>
        <w:tc>
          <w:tcPr>
            <w:tcW w:w="4514" w:type="dxa"/>
            <w:vAlign w:val="center"/>
          </w:tcPr>
          <w:p w14:paraId="5DBD3E1B">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218D3D81">
            <w:pPr>
              <w:jc w:val="center"/>
              <w:rPr>
                <w:rFonts w:ascii="Times New Roman" w:hAnsi="Times New Roman" w:eastAsia="宋体"/>
                <w:sz w:val="15"/>
                <w:szCs w:val="15"/>
              </w:rPr>
            </w:pPr>
            <w:r>
              <w:rPr>
                <w:rFonts w:ascii="Times New Roman" w:hAnsi="Times New Roman" w:eastAsia="宋体"/>
                <w:sz w:val="15"/>
                <w:szCs w:val="15"/>
              </w:rPr>
              <w:t>HJ 700</w:t>
            </w:r>
          </w:p>
        </w:tc>
      </w:tr>
      <w:tr w14:paraId="3795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412D772">
            <w:pPr>
              <w:jc w:val="center"/>
              <w:rPr>
                <w:rFonts w:ascii="Times New Roman" w:hAnsi="Times New Roman" w:eastAsia="宋体"/>
                <w:sz w:val="15"/>
                <w:szCs w:val="15"/>
              </w:rPr>
            </w:pPr>
          </w:p>
        </w:tc>
        <w:tc>
          <w:tcPr>
            <w:tcW w:w="1865" w:type="dxa"/>
            <w:vMerge w:val="continue"/>
            <w:vAlign w:val="center"/>
          </w:tcPr>
          <w:p w14:paraId="61DFF1AD">
            <w:pPr>
              <w:jc w:val="center"/>
              <w:rPr>
                <w:rFonts w:ascii="Times New Roman" w:hAnsi="Times New Roman" w:eastAsia="宋体"/>
                <w:sz w:val="15"/>
                <w:szCs w:val="15"/>
              </w:rPr>
            </w:pPr>
          </w:p>
        </w:tc>
        <w:tc>
          <w:tcPr>
            <w:tcW w:w="4514" w:type="dxa"/>
            <w:vAlign w:val="center"/>
          </w:tcPr>
          <w:p w14:paraId="67475BB4">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5944D7FB">
            <w:pPr>
              <w:jc w:val="center"/>
              <w:rPr>
                <w:rFonts w:ascii="Times New Roman" w:hAnsi="Times New Roman" w:eastAsia="宋体"/>
                <w:sz w:val="15"/>
                <w:szCs w:val="15"/>
              </w:rPr>
            </w:pPr>
            <w:r>
              <w:rPr>
                <w:rFonts w:ascii="Times New Roman" w:hAnsi="Times New Roman" w:eastAsia="宋体"/>
                <w:sz w:val="15"/>
                <w:szCs w:val="15"/>
              </w:rPr>
              <w:t>HJ 776</w:t>
            </w:r>
          </w:p>
        </w:tc>
      </w:tr>
      <w:bookmarkEnd w:id="57"/>
      <w:tr w14:paraId="3037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D5C745E">
            <w:pPr>
              <w:jc w:val="center"/>
              <w:rPr>
                <w:rFonts w:ascii="Times New Roman" w:hAnsi="Times New Roman" w:eastAsia="宋体"/>
                <w:sz w:val="15"/>
                <w:szCs w:val="15"/>
              </w:rPr>
            </w:pPr>
            <w:r>
              <w:rPr>
                <w:rFonts w:ascii="Times New Roman" w:hAnsi="Times New Roman" w:eastAsia="宋体"/>
                <w:sz w:val="15"/>
                <w:szCs w:val="15"/>
              </w:rPr>
              <w:t>11</w:t>
            </w:r>
          </w:p>
        </w:tc>
        <w:tc>
          <w:tcPr>
            <w:tcW w:w="1865" w:type="dxa"/>
            <w:vMerge w:val="restart"/>
            <w:vAlign w:val="center"/>
          </w:tcPr>
          <w:p w14:paraId="2EE8E3BC">
            <w:pPr>
              <w:jc w:val="center"/>
              <w:rPr>
                <w:rFonts w:ascii="Times New Roman" w:hAnsi="Times New Roman" w:eastAsia="宋体"/>
                <w:sz w:val="15"/>
                <w:szCs w:val="15"/>
              </w:rPr>
            </w:pPr>
            <w:r>
              <w:rPr>
                <w:rFonts w:ascii="Times New Roman" w:hAnsi="Times New Roman" w:eastAsia="宋体"/>
                <w:sz w:val="15"/>
                <w:szCs w:val="15"/>
              </w:rPr>
              <w:t>总镉</w:t>
            </w:r>
          </w:p>
        </w:tc>
        <w:tc>
          <w:tcPr>
            <w:tcW w:w="4514" w:type="dxa"/>
            <w:vAlign w:val="center"/>
          </w:tcPr>
          <w:p w14:paraId="377575DE">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4F6FA3D9">
            <w:pPr>
              <w:jc w:val="center"/>
              <w:rPr>
                <w:rFonts w:ascii="Times New Roman" w:hAnsi="Times New Roman" w:eastAsia="宋体"/>
                <w:sz w:val="15"/>
                <w:szCs w:val="15"/>
              </w:rPr>
            </w:pPr>
            <w:r>
              <w:rPr>
                <w:rFonts w:ascii="Times New Roman" w:hAnsi="Times New Roman" w:eastAsia="宋体"/>
                <w:sz w:val="15"/>
                <w:szCs w:val="15"/>
              </w:rPr>
              <w:t>HJ 700</w:t>
            </w:r>
          </w:p>
        </w:tc>
      </w:tr>
      <w:tr w14:paraId="7F11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1E584F5">
            <w:pPr>
              <w:jc w:val="center"/>
              <w:rPr>
                <w:rFonts w:ascii="Times New Roman" w:hAnsi="Times New Roman" w:eastAsia="宋体"/>
                <w:sz w:val="15"/>
                <w:szCs w:val="15"/>
              </w:rPr>
            </w:pPr>
          </w:p>
        </w:tc>
        <w:tc>
          <w:tcPr>
            <w:tcW w:w="1865" w:type="dxa"/>
            <w:vMerge w:val="continue"/>
            <w:vAlign w:val="center"/>
          </w:tcPr>
          <w:p w14:paraId="3D2AA19E">
            <w:pPr>
              <w:jc w:val="center"/>
              <w:rPr>
                <w:rFonts w:ascii="Times New Roman" w:hAnsi="Times New Roman" w:eastAsia="宋体"/>
                <w:sz w:val="15"/>
                <w:szCs w:val="15"/>
              </w:rPr>
            </w:pPr>
          </w:p>
        </w:tc>
        <w:tc>
          <w:tcPr>
            <w:tcW w:w="4514" w:type="dxa"/>
            <w:vAlign w:val="center"/>
          </w:tcPr>
          <w:p w14:paraId="2786F27B">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1DF574C3">
            <w:pPr>
              <w:jc w:val="center"/>
              <w:rPr>
                <w:rFonts w:ascii="Times New Roman" w:hAnsi="Times New Roman" w:eastAsia="宋体"/>
                <w:sz w:val="15"/>
                <w:szCs w:val="15"/>
              </w:rPr>
            </w:pPr>
            <w:r>
              <w:rPr>
                <w:rFonts w:ascii="Times New Roman" w:hAnsi="Times New Roman" w:eastAsia="宋体"/>
                <w:sz w:val="15"/>
                <w:szCs w:val="15"/>
              </w:rPr>
              <w:t>HJ 776</w:t>
            </w:r>
          </w:p>
        </w:tc>
      </w:tr>
      <w:tr w14:paraId="7441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04AE1AE">
            <w:pPr>
              <w:jc w:val="center"/>
              <w:rPr>
                <w:rFonts w:ascii="Times New Roman" w:hAnsi="Times New Roman" w:eastAsia="宋体"/>
                <w:sz w:val="15"/>
                <w:szCs w:val="15"/>
              </w:rPr>
            </w:pPr>
            <w:bookmarkStart w:id="58" w:name="_Hlk210054295"/>
            <w:r>
              <w:rPr>
                <w:rFonts w:ascii="Times New Roman" w:hAnsi="Times New Roman" w:eastAsia="宋体"/>
                <w:sz w:val="15"/>
                <w:szCs w:val="15"/>
              </w:rPr>
              <w:t>12</w:t>
            </w:r>
          </w:p>
        </w:tc>
        <w:tc>
          <w:tcPr>
            <w:tcW w:w="1865" w:type="dxa"/>
            <w:vMerge w:val="restart"/>
            <w:vAlign w:val="center"/>
          </w:tcPr>
          <w:p w14:paraId="63C0B8BC">
            <w:pPr>
              <w:jc w:val="center"/>
              <w:rPr>
                <w:rFonts w:ascii="Times New Roman" w:hAnsi="Times New Roman" w:eastAsia="宋体"/>
                <w:sz w:val="15"/>
                <w:szCs w:val="15"/>
              </w:rPr>
            </w:pPr>
            <w:r>
              <w:rPr>
                <w:rFonts w:ascii="Times New Roman" w:hAnsi="Times New Roman" w:eastAsia="宋体"/>
                <w:sz w:val="15"/>
                <w:szCs w:val="15"/>
              </w:rPr>
              <w:t>铬（六价）</w:t>
            </w:r>
          </w:p>
        </w:tc>
        <w:tc>
          <w:tcPr>
            <w:tcW w:w="4514" w:type="dxa"/>
            <w:vAlign w:val="center"/>
          </w:tcPr>
          <w:p w14:paraId="737BED0B">
            <w:pPr>
              <w:jc w:val="left"/>
              <w:rPr>
                <w:rFonts w:ascii="Times New Roman" w:hAnsi="Times New Roman" w:eastAsia="宋体"/>
                <w:sz w:val="15"/>
                <w:szCs w:val="15"/>
              </w:rPr>
            </w:pPr>
            <w:r>
              <w:rPr>
                <w:rFonts w:ascii="Times New Roman" w:hAnsi="Times New Roman" w:eastAsia="宋体"/>
                <w:sz w:val="15"/>
                <w:szCs w:val="15"/>
              </w:rPr>
              <w:t>水质 六价铬的测定 二苯碳酰二肼分光光度法</w:t>
            </w:r>
          </w:p>
        </w:tc>
        <w:tc>
          <w:tcPr>
            <w:tcW w:w="1468" w:type="dxa"/>
            <w:vAlign w:val="center"/>
          </w:tcPr>
          <w:p w14:paraId="7CA62EDA">
            <w:pPr>
              <w:jc w:val="center"/>
              <w:rPr>
                <w:rFonts w:ascii="Times New Roman" w:hAnsi="Times New Roman" w:eastAsia="宋体"/>
                <w:sz w:val="15"/>
                <w:szCs w:val="15"/>
              </w:rPr>
            </w:pPr>
            <w:r>
              <w:rPr>
                <w:rFonts w:ascii="Times New Roman" w:hAnsi="Times New Roman" w:eastAsia="宋体"/>
                <w:sz w:val="15"/>
                <w:szCs w:val="15"/>
              </w:rPr>
              <w:t>GB/T 7467</w:t>
            </w:r>
          </w:p>
        </w:tc>
      </w:tr>
      <w:tr w14:paraId="560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8EF1DAD">
            <w:pPr>
              <w:jc w:val="center"/>
              <w:rPr>
                <w:rFonts w:ascii="Times New Roman" w:hAnsi="Times New Roman" w:eastAsia="宋体"/>
                <w:sz w:val="15"/>
                <w:szCs w:val="15"/>
              </w:rPr>
            </w:pPr>
          </w:p>
        </w:tc>
        <w:tc>
          <w:tcPr>
            <w:tcW w:w="1865" w:type="dxa"/>
            <w:vMerge w:val="continue"/>
            <w:vAlign w:val="center"/>
          </w:tcPr>
          <w:p w14:paraId="28522295">
            <w:pPr>
              <w:jc w:val="center"/>
              <w:rPr>
                <w:rFonts w:ascii="Times New Roman" w:hAnsi="Times New Roman" w:eastAsia="宋体"/>
                <w:sz w:val="15"/>
                <w:szCs w:val="15"/>
              </w:rPr>
            </w:pPr>
          </w:p>
        </w:tc>
        <w:tc>
          <w:tcPr>
            <w:tcW w:w="4514" w:type="dxa"/>
            <w:vAlign w:val="center"/>
          </w:tcPr>
          <w:p w14:paraId="72057276">
            <w:pPr>
              <w:jc w:val="left"/>
              <w:rPr>
                <w:rFonts w:ascii="Times New Roman" w:hAnsi="Times New Roman" w:eastAsia="宋体"/>
                <w:sz w:val="15"/>
                <w:szCs w:val="15"/>
              </w:rPr>
            </w:pPr>
            <w:r>
              <w:rPr>
                <w:rFonts w:ascii="Times New Roman" w:hAnsi="Times New Roman" w:eastAsia="宋体"/>
                <w:sz w:val="15"/>
                <w:szCs w:val="15"/>
              </w:rPr>
              <w:t>水质 六价铬的测定 流动注射-二苯碳酰二肼光度法</w:t>
            </w:r>
          </w:p>
        </w:tc>
        <w:tc>
          <w:tcPr>
            <w:tcW w:w="1468" w:type="dxa"/>
            <w:vAlign w:val="center"/>
          </w:tcPr>
          <w:p w14:paraId="1FBC77E0">
            <w:pPr>
              <w:jc w:val="center"/>
              <w:rPr>
                <w:rFonts w:ascii="Times New Roman" w:hAnsi="Times New Roman" w:eastAsia="宋体"/>
                <w:sz w:val="15"/>
                <w:szCs w:val="15"/>
              </w:rPr>
            </w:pPr>
            <w:r>
              <w:rPr>
                <w:rFonts w:ascii="Times New Roman" w:hAnsi="Times New Roman" w:eastAsia="宋体"/>
                <w:sz w:val="15"/>
                <w:szCs w:val="15"/>
              </w:rPr>
              <w:t>HJ 908</w:t>
            </w:r>
          </w:p>
        </w:tc>
      </w:tr>
      <w:bookmarkEnd w:id="58"/>
      <w:tr w14:paraId="378C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AA5B00D">
            <w:pPr>
              <w:jc w:val="center"/>
              <w:rPr>
                <w:rFonts w:ascii="Times New Roman" w:hAnsi="Times New Roman" w:eastAsia="宋体"/>
                <w:sz w:val="15"/>
                <w:szCs w:val="15"/>
              </w:rPr>
            </w:pPr>
            <w:r>
              <w:rPr>
                <w:rFonts w:ascii="Times New Roman" w:hAnsi="Times New Roman" w:eastAsia="宋体"/>
                <w:sz w:val="15"/>
                <w:szCs w:val="15"/>
              </w:rPr>
              <w:t>13</w:t>
            </w:r>
          </w:p>
        </w:tc>
        <w:tc>
          <w:tcPr>
            <w:tcW w:w="1865" w:type="dxa"/>
            <w:vMerge w:val="restart"/>
            <w:vAlign w:val="center"/>
          </w:tcPr>
          <w:p w14:paraId="615F991E">
            <w:pPr>
              <w:jc w:val="center"/>
              <w:rPr>
                <w:rFonts w:ascii="Times New Roman" w:hAnsi="Times New Roman" w:eastAsia="宋体"/>
                <w:sz w:val="15"/>
                <w:szCs w:val="15"/>
              </w:rPr>
            </w:pPr>
            <w:r>
              <w:rPr>
                <w:rFonts w:ascii="Times New Roman" w:hAnsi="Times New Roman" w:eastAsia="宋体"/>
                <w:sz w:val="15"/>
                <w:szCs w:val="15"/>
              </w:rPr>
              <w:t>总汞</w:t>
            </w:r>
          </w:p>
        </w:tc>
        <w:tc>
          <w:tcPr>
            <w:tcW w:w="4514" w:type="dxa"/>
            <w:vAlign w:val="center"/>
          </w:tcPr>
          <w:p w14:paraId="2B820F28">
            <w:pPr>
              <w:jc w:val="left"/>
              <w:rPr>
                <w:rFonts w:ascii="Times New Roman" w:hAnsi="Times New Roman" w:eastAsia="宋体"/>
                <w:sz w:val="15"/>
                <w:szCs w:val="15"/>
              </w:rPr>
            </w:pPr>
            <w:r>
              <w:rPr>
                <w:rFonts w:ascii="Times New Roman" w:hAnsi="Times New Roman" w:eastAsia="宋体"/>
                <w:sz w:val="15"/>
                <w:szCs w:val="15"/>
              </w:rPr>
              <w:t>水质 总汞的测定 冷原子吸收分光光度法</w:t>
            </w:r>
          </w:p>
        </w:tc>
        <w:tc>
          <w:tcPr>
            <w:tcW w:w="1468" w:type="dxa"/>
            <w:vAlign w:val="center"/>
          </w:tcPr>
          <w:p w14:paraId="35918A33">
            <w:pPr>
              <w:jc w:val="center"/>
              <w:rPr>
                <w:rFonts w:ascii="Times New Roman" w:hAnsi="Times New Roman" w:eastAsia="宋体"/>
                <w:sz w:val="15"/>
                <w:szCs w:val="15"/>
              </w:rPr>
            </w:pPr>
            <w:r>
              <w:rPr>
                <w:rFonts w:ascii="Times New Roman" w:hAnsi="Times New Roman" w:eastAsia="宋体"/>
                <w:sz w:val="15"/>
                <w:szCs w:val="15"/>
              </w:rPr>
              <w:t>HJ 597</w:t>
            </w:r>
          </w:p>
        </w:tc>
      </w:tr>
      <w:tr w14:paraId="44DA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B0C3A82">
            <w:pPr>
              <w:jc w:val="center"/>
              <w:rPr>
                <w:rFonts w:ascii="Times New Roman" w:hAnsi="Times New Roman" w:eastAsia="宋体"/>
                <w:sz w:val="15"/>
                <w:szCs w:val="15"/>
              </w:rPr>
            </w:pPr>
          </w:p>
        </w:tc>
        <w:tc>
          <w:tcPr>
            <w:tcW w:w="1865" w:type="dxa"/>
            <w:vMerge w:val="continue"/>
            <w:vAlign w:val="center"/>
          </w:tcPr>
          <w:p w14:paraId="3F2D42BA">
            <w:pPr>
              <w:jc w:val="center"/>
              <w:rPr>
                <w:rFonts w:ascii="Times New Roman" w:hAnsi="Times New Roman" w:eastAsia="宋体"/>
                <w:sz w:val="15"/>
                <w:szCs w:val="15"/>
              </w:rPr>
            </w:pPr>
          </w:p>
        </w:tc>
        <w:tc>
          <w:tcPr>
            <w:tcW w:w="4514" w:type="dxa"/>
            <w:vAlign w:val="center"/>
          </w:tcPr>
          <w:p w14:paraId="4665A792">
            <w:pPr>
              <w:jc w:val="left"/>
              <w:rPr>
                <w:rFonts w:ascii="Times New Roman" w:hAnsi="Times New Roman" w:eastAsia="宋体"/>
                <w:sz w:val="15"/>
                <w:szCs w:val="15"/>
              </w:rPr>
            </w:pPr>
            <w:r>
              <w:rPr>
                <w:rFonts w:ascii="Times New Roman" w:hAnsi="Times New Roman" w:eastAsia="宋体"/>
                <w:sz w:val="15"/>
                <w:szCs w:val="15"/>
              </w:rPr>
              <w:t>水质 汞、砷、硒、铋和锑的测定 原子荧光法</w:t>
            </w:r>
          </w:p>
        </w:tc>
        <w:tc>
          <w:tcPr>
            <w:tcW w:w="1468" w:type="dxa"/>
            <w:vAlign w:val="center"/>
          </w:tcPr>
          <w:p w14:paraId="71010F01">
            <w:pPr>
              <w:jc w:val="center"/>
              <w:rPr>
                <w:rFonts w:ascii="Times New Roman" w:hAnsi="Times New Roman" w:eastAsia="宋体"/>
                <w:sz w:val="15"/>
                <w:szCs w:val="15"/>
              </w:rPr>
            </w:pPr>
            <w:r>
              <w:rPr>
                <w:rFonts w:ascii="Times New Roman" w:hAnsi="Times New Roman" w:eastAsia="宋体"/>
                <w:sz w:val="15"/>
                <w:szCs w:val="15"/>
              </w:rPr>
              <w:t>HJ 694</w:t>
            </w:r>
          </w:p>
        </w:tc>
      </w:tr>
      <w:tr w14:paraId="2484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A049498">
            <w:pPr>
              <w:jc w:val="center"/>
              <w:rPr>
                <w:rFonts w:ascii="Times New Roman" w:hAnsi="Times New Roman" w:eastAsia="宋体"/>
                <w:sz w:val="15"/>
                <w:szCs w:val="15"/>
              </w:rPr>
            </w:pPr>
            <w:r>
              <w:rPr>
                <w:rFonts w:ascii="Times New Roman" w:hAnsi="Times New Roman" w:eastAsia="宋体"/>
                <w:sz w:val="15"/>
                <w:szCs w:val="15"/>
              </w:rPr>
              <w:t>14</w:t>
            </w:r>
          </w:p>
        </w:tc>
        <w:tc>
          <w:tcPr>
            <w:tcW w:w="1865" w:type="dxa"/>
            <w:vMerge w:val="restart"/>
            <w:vAlign w:val="center"/>
          </w:tcPr>
          <w:p w14:paraId="6CC5449D">
            <w:pPr>
              <w:jc w:val="center"/>
              <w:rPr>
                <w:rFonts w:ascii="Times New Roman" w:hAnsi="Times New Roman" w:eastAsia="宋体"/>
                <w:sz w:val="15"/>
                <w:szCs w:val="15"/>
              </w:rPr>
            </w:pPr>
            <w:r>
              <w:rPr>
                <w:rFonts w:ascii="Times New Roman" w:hAnsi="Times New Roman" w:eastAsia="宋体"/>
                <w:sz w:val="15"/>
                <w:szCs w:val="15"/>
              </w:rPr>
              <w:t>总砷</w:t>
            </w:r>
          </w:p>
        </w:tc>
        <w:tc>
          <w:tcPr>
            <w:tcW w:w="4514" w:type="dxa"/>
            <w:vAlign w:val="center"/>
          </w:tcPr>
          <w:p w14:paraId="66E61A1E">
            <w:pPr>
              <w:jc w:val="left"/>
              <w:rPr>
                <w:rFonts w:ascii="Times New Roman" w:hAnsi="Times New Roman" w:eastAsia="宋体"/>
                <w:sz w:val="15"/>
                <w:szCs w:val="15"/>
              </w:rPr>
            </w:pPr>
            <w:r>
              <w:rPr>
                <w:rFonts w:ascii="Times New Roman" w:hAnsi="Times New Roman" w:eastAsia="宋体"/>
                <w:sz w:val="15"/>
                <w:szCs w:val="15"/>
              </w:rPr>
              <w:t>水质 汞、砷、硒、铋和锑的测定 原子荧光法</w:t>
            </w:r>
          </w:p>
        </w:tc>
        <w:tc>
          <w:tcPr>
            <w:tcW w:w="1468" w:type="dxa"/>
            <w:vAlign w:val="center"/>
          </w:tcPr>
          <w:p w14:paraId="12CBE027">
            <w:pPr>
              <w:jc w:val="center"/>
              <w:rPr>
                <w:rFonts w:ascii="Times New Roman" w:hAnsi="Times New Roman" w:eastAsia="宋体"/>
                <w:sz w:val="15"/>
                <w:szCs w:val="15"/>
              </w:rPr>
            </w:pPr>
            <w:r>
              <w:rPr>
                <w:rFonts w:ascii="Times New Roman" w:hAnsi="Times New Roman" w:eastAsia="宋体"/>
                <w:sz w:val="15"/>
                <w:szCs w:val="15"/>
              </w:rPr>
              <w:t>HJ 694</w:t>
            </w:r>
          </w:p>
        </w:tc>
      </w:tr>
      <w:tr w14:paraId="7A88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84824F8">
            <w:pPr>
              <w:jc w:val="center"/>
              <w:rPr>
                <w:rFonts w:ascii="Times New Roman" w:hAnsi="Times New Roman" w:eastAsia="宋体"/>
                <w:sz w:val="15"/>
                <w:szCs w:val="15"/>
              </w:rPr>
            </w:pPr>
          </w:p>
        </w:tc>
        <w:tc>
          <w:tcPr>
            <w:tcW w:w="1865" w:type="dxa"/>
            <w:vMerge w:val="continue"/>
            <w:vAlign w:val="center"/>
          </w:tcPr>
          <w:p w14:paraId="22BEFC10">
            <w:pPr>
              <w:jc w:val="center"/>
              <w:rPr>
                <w:rFonts w:ascii="Times New Roman" w:hAnsi="Times New Roman" w:eastAsia="宋体"/>
                <w:sz w:val="15"/>
                <w:szCs w:val="15"/>
              </w:rPr>
            </w:pPr>
          </w:p>
        </w:tc>
        <w:tc>
          <w:tcPr>
            <w:tcW w:w="4514" w:type="dxa"/>
            <w:vAlign w:val="center"/>
          </w:tcPr>
          <w:p w14:paraId="13D8AD9C">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16E01729">
            <w:pPr>
              <w:jc w:val="center"/>
              <w:rPr>
                <w:rFonts w:ascii="Times New Roman" w:hAnsi="Times New Roman" w:eastAsia="宋体"/>
                <w:sz w:val="15"/>
                <w:szCs w:val="15"/>
              </w:rPr>
            </w:pPr>
            <w:r>
              <w:rPr>
                <w:rFonts w:ascii="Times New Roman" w:hAnsi="Times New Roman" w:eastAsia="宋体"/>
                <w:sz w:val="15"/>
                <w:szCs w:val="15"/>
              </w:rPr>
              <w:t>HJ 700</w:t>
            </w:r>
          </w:p>
        </w:tc>
      </w:tr>
    </w:tbl>
    <w:p w14:paraId="66758CCB"/>
    <w:p w14:paraId="5607FC9A">
      <w:pPr>
        <w:rPr>
          <w:rFonts w:ascii="Times New Roman" w:hAnsi="Times New Roman"/>
        </w:rPr>
      </w:pPr>
    </w:p>
    <w:p w14:paraId="3F8ADD3C">
      <w:pPr>
        <w:rPr>
          <w:rFonts w:ascii="Times New Roman" w:hAnsi="Times New Roman"/>
        </w:rPr>
      </w:pPr>
    </w:p>
    <w:p w14:paraId="5D49111D">
      <w:pPr>
        <w:spacing w:after="156" w:afterLines="50"/>
        <w:jc w:val="right"/>
        <w:rPr>
          <w:rFonts w:ascii="黑体" w:hAnsi="黑体" w:eastAsia="黑体"/>
        </w:rPr>
      </w:pPr>
      <w:r>
        <w:rPr>
          <w:rFonts w:ascii="黑体" w:hAnsi="黑体" w:eastAsia="黑体"/>
        </w:rPr>
        <w:t>续表C.</w:t>
      </w:r>
      <w:r>
        <w:rPr>
          <w:rFonts w:hint="eastAsia" w:ascii="黑体" w:hAnsi="黑体" w:eastAsia="黑体"/>
        </w:rPr>
        <w:t>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38"/>
        <w:gridCol w:w="4417"/>
        <w:gridCol w:w="1451"/>
      </w:tblGrid>
      <w:tr w14:paraId="1EF9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5" w:type="dxa"/>
            <w:vAlign w:val="center"/>
          </w:tcPr>
          <w:p w14:paraId="7FD6CDC0">
            <w:pPr>
              <w:ind w:left="420" w:hanging="420"/>
              <w:jc w:val="center"/>
              <w:rPr>
                <w:rFonts w:ascii="Times New Roman" w:hAnsi="Times New Roman" w:eastAsia="宋体"/>
                <w:sz w:val="15"/>
                <w:szCs w:val="15"/>
              </w:rPr>
            </w:pPr>
            <w:r>
              <w:rPr>
                <w:rFonts w:ascii="Times New Roman" w:hAnsi="Times New Roman" w:eastAsia="宋体"/>
                <w:sz w:val="18"/>
                <w:szCs w:val="18"/>
              </w:rPr>
              <w:t>序号</w:t>
            </w:r>
          </w:p>
        </w:tc>
        <w:tc>
          <w:tcPr>
            <w:tcW w:w="1865" w:type="dxa"/>
            <w:vAlign w:val="center"/>
          </w:tcPr>
          <w:p w14:paraId="6EA02B9E">
            <w:pPr>
              <w:ind w:left="420" w:hanging="420"/>
              <w:jc w:val="center"/>
              <w:rPr>
                <w:rFonts w:ascii="Times New Roman" w:hAnsi="Times New Roman" w:eastAsia="宋体"/>
                <w:sz w:val="15"/>
                <w:szCs w:val="15"/>
              </w:rPr>
            </w:pPr>
            <w:r>
              <w:rPr>
                <w:rFonts w:ascii="Times New Roman" w:hAnsi="Times New Roman" w:eastAsia="宋体"/>
                <w:sz w:val="18"/>
                <w:szCs w:val="18"/>
              </w:rPr>
              <w:t>监测项目</w:t>
            </w:r>
          </w:p>
        </w:tc>
        <w:tc>
          <w:tcPr>
            <w:tcW w:w="4514" w:type="dxa"/>
            <w:vAlign w:val="center"/>
          </w:tcPr>
          <w:p w14:paraId="11B649C2">
            <w:pPr>
              <w:ind w:left="420" w:hanging="420"/>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1468" w:type="dxa"/>
            <w:vAlign w:val="center"/>
          </w:tcPr>
          <w:p w14:paraId="1938469C">
            <w:pPr>
              <w:ind w:left="420" w:hanging="420"/>
              <w:jc w:val="center"/>
              <w:rPr>
                <w:rFonts w:ascii="Times New Roman" w:hAnsi="Times New Roman" w:eastAsia="宋体"/>
                <w:sz w:val="15"/>
                <w:szCs w:val="15"/>
              </w:rPr>
            </w:pPr>
            <w:r>
              <w:rPr>
                <w:rFonts w:ascii="Times New Roman" w:hAnsi="Times New Roman" w:eastAsia="宋体"/>
                <w:sz w:val="18"/>
                <w:szCs w:val="18"/>
              </w:rPr>
              <w:t>检测依据</w:t>
            </w:r>
          </w:p>
        </w:tc>
      </w:tr>
      <w:tr w14:paraId="5CF5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1B3DFD6">
            <w:pPr>
              <w:jc w:val="center"/>
              <w:rPr>
                <w:rFonts w:ascii="Times New Roman" w:hAnsi="Times New Roman" w:eastAsia="宋体"/>
                <w:sz w:val="15"/>
                <w:szCs w:val="15"/>
              </w:rPr>
            </w:pPr>
            <w:r>
              <w:rPr>
                <w:rFonts w:ascii="Times New Roman" w:hAnsi="Times New Roman" w:eastAsia="宋体"/>
                <w:sz w:val="15"/>
                <w:szCs w:val="15"/>
              </w:rPr>
              <w:t>15</w:t>
            </w:r>
          </w:p>
        </w:tc>
        <w:tc>
          <w:tcPr>
            <w:tcW w:w="1865" w:type="dxa"/>
            <w:vMerge w:val="restart"/>
            <w:vAlign w:val="center"/>
          </w:tcPr>
          <w:p w14:paraId="1C9F0C8E">
            <w:pPr>
              <w:jc w:val="center"/>
              <w:rPr>
                <w:rFonts w:ascii="Times New Roman" w:hAnsi="Times New Roman" w:eastAsia="宋体"/>
                <w:sz w:val="15"/>
                <w:szCs w:val="15"/>
              </w:rPr>
            </w:pPr>
            <w:r>
              <w:rPr>
                <w:rFonts w:ascii="Times New Roman" w:hAnsi="Times New Roman" w:eastAsia="宋体"/>
                <w:sz w:val="15"/>
                <w:szCs w:val="15"/>
              </w:rPr>
              <w:t>总镍</w:t>
            </w:r>
          </w:p>
        </w:tc>
        <w:tc>
          <w:tcPr>
            <w:tcW w:w="4514" w:type="dxa"/>
            <w:vAlign w:val="center"/>
          </w:tcPr>
          <w:p w14:paraId="1CB16826">
            <w:pPr>
              <w:jc w:val="left"/>
              <w:rPr>
                <w:rFonts w:ascii="Times New Roman" w:hAnsi="Times New Roman" w:eastAsia="宋体"/>
                <w:sz w:val="15"/>
                <w:szCs w:val="15"/>
              </w:rPr>
            </w:pPr>
            <w:r>
              <w:rPr>
                <w:rFonts w:ascii="Times New Roman" w:hAnsi="Times New Roman" w:eastAsia="宋体"/>
                <w:sz w:val="15"/>
                <w:szCs w:val="15"/>
              </w:rPr>
              <w:t>水质 镍的测定 火焰原子吸收分光光度法</w:t>
            </w:r>
          </w:p>
        </w:tc>
        <w:tc>
          <w:tcPr>
            <w:tcW w:w="1468" w:type="dxa"/>
            <w:vAlign w:val="center"/>
          </w:tcPr>
          <w:p w14:paraId="4F495A27">
            <w:pPr>
              <w:jc w:val="center"/>
              <w:rPr>
                <w:rFonts w:ascii="Times New Roman" w:hAnsi="Times New Roman" w:eastAsia="宋体"/>
                <w:sz w:val="15"/>
                <w:szCs w:val="15"/>
              </w:rPr>
            </w:pPr>
            <w:r>
              <w:rPr>
                <w:rFonts w:ascii="Times New Roman" w:hAnsi="Times New Roman" w:eastAsia="宋体"/>
                <w:sz w:val="15"/>
                <w:szCs w:val="15"/>
              </w:rPr>
              <w:t>GB/T 11912</w:t>
            </w:r>
          </w:p>
        </w:tc>
      </w:tr>
      <w:tr w14:paraId="150E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756D800">
            <w:pPr>
              <w:jc w:val="center"/>
              <w:rPr>
                <w:rFonts w:ascii="Times New Roman" w:hAnsi="Times New Roman" w:eastAsia="宋体"/>
                <w:sz w:val="15"/>
                <w:szCs w:val="15"/>
              </w:rPr>
            </w:pPr>
          </w:p>
        </w:tc>
        <w:tc>
          <w:tcPr>
            <w:tcW w:w="1865" w:type="dxa"/>
            <w:vMerge w:val="continue"/>
            <w:vAlign w:val="center"/>
          </w:tcPr>
          <w:p w14:paraId="19A93D16">
            <w:pPr>
              <w:jc w:val="center"/>
              <w:rPr>
                <w:rFonts w:ascii="Times New Roman" w:hAnsi="Times New Roman" w:eastAsia="宋体"/>
                <w:sz w:val="15"/>
                <w:szCs w:val="15"/>
              </w:rPr>
            </w:pPr>
          </w:p>
        </w:tc>
        <w:tc>
          <w:tcPr>
            <w:tcW w:w="4514" w:type="dxa"/>
            <w:vAlign w:val="center"/>
          </w:tcPr>
          <w:p w14:paraId="0C993A9B">
            <w:pPr>
              <w:jc w:val="left"/>
              <w:rPr>
                <w:rFonts w:ascii="Times New Roman" w:hAnsi="Times New Roman" w:eastAsia="宋体"/>
                <w:sz w:val="15"/>
                <w:szCs w:val="15"/>
              </w:rPr>
            </w:pPr>
            <w:r>
              <w:rPr>
                <w:rFonts w:ascii="Times New Roman" w:hAnsi="Times New Roman" w:eastAsia="宋体"/>
                <w:sz w:val="15"/>
                <w:szCs w:val="15"/>
              </w:rPr>
              <w:t>水质 镍的测定 丁二酮肟分光光度法</w:t>
            </w:r>
          </w:p>
        </w:tc>
        <w:tc>
          <w:tcPr>
            <w:tcW w:w="1468" w:type="dxa"/>
            <w:vAlign w:val="center"/>
          </w:tcPr>
          <w:p w14:paraId="6D69F5F7">
            <w:pPr>
              <w:jc w:val="center"/>
              <w:rPr>
                <w:rFonts w:ascii="Times New Roman" w:hAnsi="Times New Roman" w:eastAsia="宋体"/>
                <w:sz w:val="15"/>
                <w:szCs w:val="15"/>
              </w:rPr>
            </w:pPr>
            <w:r>
              <w:rPr>
                <w:rFonts w:ascii="Times New Roman" w:hAnsi="Times New Roman" w:eastAsia="宋体"/>
                <w:sz w:val="15"/>
                <w:szCs w:val="15"/>
              </w:rPr>
              <w:t>GB/T 11910</w:t>
            </w:r>
          </w:p>
        </w:tc>
      </w:tr>
      <w:tr w14:paraId="616C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5FF0782">
            <w:pPr>
              <w:jc w:val="center"/>
              <w:rPr>
                <w:rFonts w:ascii="Times New Roman" w:hAnsi="Times New Roman" w:eastAsia="宋体"/>
                <w:sz w:val="15"/>
                <w:szCs w:val="15"/>
              </w:rPr>
            </w:pPr>
          </w:p>
        </w:tc>
        <w:tc>
          <w:tcPr>
            <w:tcW w:w="1865" w:type="dxa"/>
            <w:vMerge w:val="continue"/>
            <w:vAlign w:val="center"/>
          </w:tcPr>
          <w:p w14:paraId="63CFDD24">
            <w:pPr>
              <w:jc w:val="center"/>
              <w:rPr>
                <w:rFonts w:ascii="Times New Roman" w:hAnsi="Times New Roman" w:eastAsia="宋体"/>
                <w:sz w:val="15"/>
                <w:szCs w:val="15"/>
              </w:rPr>
            </w:pPr>
          </w:p>
        </w:tc>
        <w:tc>
          <w:tcPr>
            <w:tcW w:w="4514" w:type="dxa"/>
            <w:vAlign w:val="center"/>
          </w:tcPr>
          <w:p w14:paraId="3863A2E4">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4863EED5">
            <w:pPr>
              <w:jc w:val="center"/>
              <w:rPr>
                <w:rFonts w:ascii="Times New Roman" w:hAnsi="Times New Roman" w:eastAsia="宋体"/>
                <w:sz w:val="15"/>
                <w:szCs w:val="15"/>
              </w:rPr>
            </w:pPr>
            <w:r>
              <w:rPr>
                <w:rFonts w:ascii="Times New Roman" w:hAnsi="Times New Roman" w:eastAsia="宋体"/>
                <w:sz w:val="15"/>
                <w:szCs w:val="15"/>
              </w:rPr>
              <w:t>HJ 700</w:t>
            </w:r>
          </w:p>
        </w:tc>
      </w:tr>
      <w:tr w14:paraId="05D9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9ACAC07">
            <w:pPr>
              <w:jc w:val="center"/>
              <w:rPr>
                <w:rFonts w:ascii="Times New Roman" w:hAnsi="Times New Roman" w:eastAsia="宋体"/>
                <w:sz w:val="15"/>
                <w:szCs w:val="15"/>
              </w:rPr>
            </w:pPr>
          </w:p>
        </w:tc>
        <w:tc>
          <w:tcPr>
            <w:tcW w:w="1865" w:type="dxa"/>
            <w:vMerge w:val="continue"/>
            <w:vAlign w:val="center"/>
          </w:tcPr>
          <w:p w14:paraId="6050442F">
            <w:pPr>
              <w:jc w:val="center"/>
              <w:rPr>
                <w:rFonts w:ascii="Times New Roman" w:hAnsi="Times New Roman" w:eastAsia="宋体"/>
                <w:sz w:val="15"/>
                <w:szCs w:val="15"/>
              </w:rPr>
            </w:pPr>
          </w:p>
        </w:tc>
        <w:tc>
          <w:tcPr>
            <w:tcW w:w="4514" w:type="dxa"/>
            <w:vAlign w:val="center"/>
          </w:tcPr>
          <w:p w14:paraId="0254AF65">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5154E766">
            <w:pPr>
              <w:jc w:val="center"/>
              <w:rPr>
                <w:rFonts w:ascii="Times New Roman" w:hAnsi="Times New Roman" w:eastAsia="宋体"/>
                <w:sz w:val="15"/>
                <w:szCs w:val="15"/>
              </w:rPr>
            </w:pPr>
            <w:r>
              <w:rPr>
                <w:rFonts w:ascii="Times New Roman" w:hAnsi="Times New Roman" w:eastAsia="宋体"/>
                <w:sz w:val="15"/>
                <w:szCs w:val="15"/>
              </w:rPr>
              <w:t>HJ 776</w:t>
            </w:r>
          </w:p>
        </w:tc>
      </w:tr>
      <w:tr w14:paraId="28FF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E2B5009">
            <w:pPr>
              <w:jc w:val="center"/>
              <w:rPr>
                <w:rFonts w:ascii="Times New Roman" w:hAnsi="Times New Roman" w:eastAsia="宋体"/>
                <w:sz w:val="15"/>
                <w:szCs w:val="15"/>
              </w:rPr>
            </w:pPr>
          </w:p>
        </w:tc>
        <w:tc>
          <w:tcPr>
            <w:tcW w:w="1865" w:type="dxa"/>
            <w:vMerge w:val="continue"/>
            <w:vAlign w:val="center"/>
          </w:tcPr>
          <w:p w14:paraId="5EAA5D1B">
            <w:pPr>
              <w:jc w:val="center"/>
              <w:rPr>
                <w:rFonts w:ascii="Times New Roman" w:hAnsi="Times New Roman" w:eastAsia="宋体"/>
                <w:sz w:val="15"/>
                <w:szCs w:val="15"/>
              </w:rPr>
            </w:pPr>
          </w:p>
        </w:tc>
        <w:tc>
          <w:tcPr>
            <w:tcW w:w="4514" w:type="dxa"/>
            <w:vAlign w:val="center"/>
          </w:tcPr>
          <w:p w14:paraId="48C2CE1E">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restart"/>
            <w:vAlign w:val="center"/>
          </w:tcPr>
          <w:p w14:paraId="746A31A8">
            <w:pPr>
              <w:jc w:val="center"/>
              <w:rPr>
                <w:rFonts w:ascii="Times New Roman" w:hAnsi="Times New Roman" w:eastAsia="宋体"/>
                <w:sz w:val="15"/>
                <w:szCs w:val="15"/>
              </w:rPr>
            </w:pPr>
            <w:r>
              <w:rPr>
                <w:rFonts w:ascii="Times New Roman" w:hAnsi="Times New Roman" w:eastAsia="宋体"/>
                <w:sz w:val="15"/>
                <w:szCs w:val="15"/>
              </w:rPr>
              <w:t>GB/T 5750.6</w:t>
            </w:r>
          </w:p>
        </w:tc>
      </w:tr>
      <w:tr w14:paraId="3E30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A193691">
            <w:pPr>
              <w:jc w:val="center"/>
              <w:rPr>
                <w:rFonts w:ascii="Times New Roman" w:hAnsi="Times New Roman" w:eastAsia="宋体"/>
                <w:sz w:val="15"/>
                <w:szCs w:val="15"/>
              </w:rPr>
            </w:pPr>
          </w:p>
        </w:tc>
        <w:tc>
          <w:tcPr>
            <w:tcW w:w="1865" w:type="dxa"/>
            <w:vMerge w:val="continue"/>
            <w:vAlign w:val="center"/>
          </w:tcPr>
          <w:p w14:paraId="644F59C6">
            <w:pPr>
              <w:jc w:val="center"/>
              <w:rPr>
                <w:rFonts w:ascii="Times New Roman" w:hAnsi="Times New Roman" w:eastAsia="宋体"/>
                <w:sz w:val="15"/>
                <w:szCs w:val="15"/>
              </w:rPr>
            </w:pPr>
          </w:p>
        </w:tc>
        <w:tc>
          <w:tcPr>
            <w:tcW w:w="4514" w:type="dxa"/>
            <w:vAlign w:val="center"/>
          </w:tcPr>
          <w:p w14:paraId="5333FFDB">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0CEB693A">
            <w:pPr>
              <w:jc w:val="center"/>
              <w:rPr>
                <w:rFonts w:ascii="Times New Roman" w:hAnsi="Times New Roman" w:eastAsia="宋体"/>
                <w:sz w:val="15"/>
                <w:szCs w:val="15"/>
              </w:rPr>
            </w:pPr>
          </w:p>
        </w:tc>
      </w:tr>
      <w:tr w14:paraId="09A4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2925F6">
            <w:pPr>
              <w:jc w:val="center"/>
              <w:rPr>
                <w:rFonts w:ascii="Times New Roman" w:hAnsi="Times New Roman" w:eastAsia="宋体"/>
                <w:sz w:val="15"/>
                <w:szCs w:val="15"/>
              </w:rPr>
            </w:pPr>
          </w:p>
        </w:tc>
        <w:tc>
          <w:tcPr>
            <w:tcW w:w="1865" w:type="dxa"/>
            <w:vMerge w:val="continue"/>
            <w:vAlign w:val="center"/>
          </w:tcPr>
          <w:p w14:paraId="74A25AB4">
            <w:pPr>
              <w:jc w:val="center"/>
              <w:rPr>
                <w:rFonts w:ascii="Times New Roman" w:hAnsi="Times New Roman" w:eastAsia="宋体"/>
                <w:sz w:val="15"/>
                <w:szCs w:val="15"/>
              </w:rPr>
            </w:pPr>
          </w:p>
        </w:tc>
        <w:tc>
          <w:tcPr>
            <w:tcW w:w="4514" w:type="dxa"/>
            <w:vAlign w:val="center"/>
          </w:tcPr>
          <w:p w14:paraId="137EB3D7">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7EC5E9BC">
            <w:pPr>
              <w:jc w:val="center"/>
              <w:rPr>
                <w:rFonts w:ascii="Times New Roman" w:hAnsi="Times New Roman" w:eastAsia="宋体"/>
                <w:sz w:val="15"/>
                <w:szCs w:val="15"/>
              </w:rPr>
            </w:pPr>
          </w:p>
        </w:tc>
      </w:tr>
      <w:tr w14:paraId="0784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23F75CE">
            <w:pPr>
              <w:jc w:val="center"/>
              <w:rPr>
                <w:rFonts w:ascii="Times New Roman" w:hAnsi="Times New Roman" w:eastAsia="宋体"/>
                <w:sz w:val="15"/>
                <w:szCs w:val="15"/>
              </w:rPr>
            </w:pPr>
            <w:r>
              <w:rPr>
                <w:rFonts w:ascii="Times New Roman" w:hAnsi="Times New Roman" w:eastAsia="宋体"/>
                <w:sz w:val="15"/>
                <w:szCs w:val="15"/>
              </w:rPr>
              <w:t>16</w:t>
            </w:r>
          </w:p>
        </w:tc>
        <w:tc>
          <w:tcPr>
            <w:tcW w:w="1865" w:type="dxa"/>
            <w:vAlign w:val="center"/>
          </w:tcPr>
          <w:p w14:paraId="57971BFE">
            <w:pPr>
              <w:jc w:val="center"/>
              <w:rPr>
                <w:rFonts w:ascii="Times New Roman" w:hAnsi="Times New Roman" w:eastAsia="宋体"/>
                <w:sz w:val="15"/>
                <w:szCs w:val="15"/>
              </w:rPr>
            </w:pPr>
            <w:r>
              <w:rPr>
                <w:rFonts w:ascii="Times New Roman" w:hAnsi="Times New Roman" w:eastAsia="宋体"/>
                <w:sz w:val="15"/>
                <w:szCs w:val="15"/>
              </w:rPr>
              <w:t>粪大肠菌群数</w:t>
            </w:r>
          </w:p>
        </w:tc>
        <w:tc>
          <w:tcPr>
            <w:tcW w:w="4514" w:type="dxa"/>
            <w:vAlign w:val="center"/>
          </w:tcPr>
          <w:p w14:paraId="5B19CAC0">
            <w:pPr>
              <w:jc w:val="left"/>
              <w:rPr>
                <w:rFonts w:ascii="Times New Roman" w:hAnsi="Times New Roman" w:eastAsia="宋体"/>
                <w:sz w:val="15"/>
                <w:szCs w:val="15"/>
              </w:rPr>
            </w:pPr>
            <w:r>
              <w:rPr>
                <w:rFonts w:ascii="Times New Roman" w:hAnsi="Times New Roman" w:eastAsia="宋体"/>
                <w:sz w:val="15"/>
                <w:szCs w:val="15"/>
              </w:rPr>
              <w:t>水质 粪大肠菌群的测定 多管发酵法</w:t>
            </w:r>
          </w:p>
        </w:tc>
        <w:tc>
          <w:tcPr>
            <w:tcW w:w="1468" w:type="dxa"/>
            <w:vAlign w:val="center"/>
          </w:tcPr>
          <w:p w14:paraId="06E3E222">
            <w:pPr>
              <w:jc w:val="center"/>
              <w:rPr>
                <w:rFonts w:ascii="Times New Roman" w:hAnsi="Times New Roman" w:eastAsia="宋体"/>
                <w:sz w:val="15"/>
                <w:szCs w:val="15"/>
              </w:rPr>
            </w:pPr>
            <w:r>
              <w:rPr>
                <w:rFonts w:ascii="Times New Roman" w:hAnsi="Times New Roman" w:eastAsia="宋体"/>
                <w:sz w:val="15"/>
                <w:szCs w:val="15"/>
              </w:rPr>
              <w:t>HJ 347.2</w:t>
            </w:r>
          </w:p>
        </w:tc>
      </w:tr>
      <w:tr w14:paraId="0B92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FC4BDF0">
            <w:pPr>
              <w:jc w:val="center"/>
              <w:rPr>
                <w:rFonts w:ascii="Times New Roman" w:hAnsi="Times New Roman" w:eastAsia="宋体"/>
                <w:sz w:val="15"/>
                <w:szCs w:val="15"/>
              </w:rPr>
            </w:pPr>
            <w:r>
              <w:rPr>
                <w:rFonts w:ascii="Times New Roman" w:hAnsi="Times New Roman" w:eastAsia="宋体"/>
                <w:sz w:val="15"/>
                <w:szCs w:val="15"/>
              </w:rPr>
              <w:t>17</w:t>
            </w:r>
          </w:p>
        </w:tc>
        <w:tc>
          <w:tcPr>
            <w:tcW w:w="1865" w:type="dxa"/>
            <w:vAlign w:val="center"/>
          </w:tcPr>
          <w:p w14:paraId="69B7888F">
            <w:pPr>
              <w:jc w:val="center"/>
              <w:rPr>
                <w:rFonts w:ascii="Times New Roman" w:hAnsi="Times New Roman" w:eastAsia="宋体"/>
                <w:sz w:val="15"/>
                <w:szCs w:val="15"/>
              </w:rPr>
            </w:pPr>
            <w:r>
              <w:rPr>
                <w:rFonts w:ascii="Times New Roman" w:hAnsi="Times New Roman" w:eastAsia="宋体"/>
                <w:sz w:val="15"/>
                <w:szCs w:val="15"/>
              </w:rPr>
              <w:t>蛔虫卵数</w:t>
            </w:r>
          </w:p>
        </w:tc>
        <w:tc>
          <w:tcPr>
            <w:tcW w:w="4514" w:type="dxa"/>
            <w:vAlign w:val="center"/>
          </w:tcPr>
          <w:p w14:paraId="40FED733">
            <w:pPr>
              <w:jc w:val="left"/>
              <w:rPr>
                <w:rFonts w:ascii="Times New Roman" w:hAnsi="Times New Roman" w:eastAsia="宋体"/>
                <w:sz w:val="15"/>
                <w:szCs w:val="15"/>
              </w:rPr>
            </w:pPr>
            <w:r>
              <w:rPr>
                <w:rFonts w:ascii="Times New Roman" w:hAnsi="Times New Roman" w:eastAsia="宋体"/>
                <w:sz w:val="15"/>
                <w:szCs w:val="15"/>
              </w:rPr>
              <w:t>水质 蛔虫卵的测定 沉淀集卵法</w:t>
            </w:r>
          </w:p>
        </w:tc>
        <w:tc>
          <w:tcPr>
            <w:tcW w:w="1468" w:type="dxa"/>
            <w:vAlign w:val="center"/>
          </w:tcPr>
          <w:p w14:paraId="574FC16C">
            <w:pPr>
              <w:jc w:val="center"/>
              <w:rPr>
                <w:rFonts w:ascii="Times New Roman" w:hAnsi="Times New Roman" w:eastAsia="宋体"/>
                <w:sz w:val="15"/>
                <w:szCs w:val="15"/>
              </w:rPr>
            </w:pPr>
            <w:r>
              <w:rPr>
                <w:rFonts w:ascii="Times New Roman" w:hAnsi="Times New Roman" w:eastAsia="宋体"/>
                <w:sz w:val="15"/>
                <w:szCs w:val="15"/>
              </w:rPr>
              <w:t>HJ 775</w:t>
            </w:r>
          </w:p>
        </w:tc>
      </w:tr>
      <w:tr w14:paraId="19A6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3F846F8">
            <w:pPr>
              <w:jc w:val="center"/>
              <w:rPr>
                <w:rFonts w:ascii="Times New Roman" w:hAnsi="Times New Roman" w:eastAsia="宋体"/>
                <w:sz w:val="15"/>
                <w:szCs w:val="15"/>
              </w:rPr>
            </w:pPr>
            <w:r>
              <w:rPr>
                <w:rFonts w:ascii="Times New Roman" w:hAnsi="Times New Roman" w:eastAsia="宋体"/>
                <w:sz w:val="15"/>
                <w:szCs w:val="15"/>
              </w:rPr>
              <w:t>18</w:t>
            </w:r>
          </w:p>
        </w:tc>
        <w:tc>
          <w:tcPr>
            <w:tcW w:w="1865" w:type="dxa"/>
            <w:vMerge w:val="restart"/>
            <w:vAlign w:val="center"/>
          </w:tcPr>
          <w:p w14:paraId="36C74534">
            <w:pPr>
              <w:jc w:val="center"/>
              <w:rPr>
                <w:rFonts w:ascii="Times New Roman" w:hAnsi="Times New Roman" w:eastAsia="宋体"/>
                <w:sz w:val="15"/>
                <w:szCs w:val="15"/>
              </w:rPr>
            </w:pPr>
            <w:r>
              <w:rPr>
                <w:rFonts w:ascii="Times New Roman" w:hAnsi="Times New Roman" w:eastAsia="宋体"/>
                <w:sz w:val="15"/>
                <w:szCs w:val="15"/>
              </w:rPr>
              <w:t>氰化物</w:t>
            </w:r>
          </w:p>
        </w:tc>
        <w:tc>
          <w:tcPr>
            <w:tcW w:w="4514" w:type="dxa"/>
            <w:vAlign w:val="center"/>
          </w:tcPr>
          <w:p w14:paraId="15B69CB5">
            <w:pPr>
              <w:jc w:val="left"/>
              <w:rPr>
                <w:rFonts w:ascii="Times New Roman" w:hAnsi="Times New Roman" w:eastAsia="宋体"/>
                <w:sz w:val="15"/>
                <w:szCs w:val="15"/>
              </w:rPr>
            </w:pPr>
            <w:r>
              <w:rPr>
                <w:rFonts w:ascii="Times New Roman" w:hAnsi="Times New Roman" w:eastAsia="宋体"/>
                <w:sz w:val="15"/>
                <w:szCs w:val="15"/>
              </w:rPr>
              <w:t>水质 氰化物的测定 容量法和分光光度法</w:t>
            </w:r>
          </w:p>
        </w:tc>
        <w:tc>
          <w:tcPr>
            <w:tcW w:w="1468" w:type="dxa"/>
            <w:vAlign w:val="center"/>
          </w:tcPr>
          <w:p w14:paraId="3429E043">
            <w:pPr>
              <w:jc w:val="center"/>
              <w:rPr>
                <w:rFonts w:ascii="Times New Roman" w:hAnsi="Times New Roman" w:eastAsia="宋体"/>
                <w:sz w:val="15"/>
                <w:szCs w:val="15"/>
              </w:rPr>
            </w:pPr>
            <w:r>
              <w:rPr>
                <w:rFonts w:ascii="Times New Roman" w:hAnsi="Times New Roman" w:eastAsia="宋体"/>
                <w:sz w:val="15"/>
                <w:szCs w:val="15"/>
              </w:rPr>
              <w:t>HJ 484</w:t>
            </w:r>
          </w:p>
        </w:tc>
      </w:tr>
      <w:tr w14:paraId="2FA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41B2438">
            <w:pPr>
              <w:jc w:val="center"/>
              <w:rPr>
                <w:rFonts w:ascii="Times New Roman" w:hAnsi="Times New Roman" w:eastAsia="宋体"/>
                <w:sz w:val="15"/>
                <w:szCs w:val="15"/>
              </w:rPr>
            </w:pPr>
          </w:p>
        </w:tc>
        <w:tc>
          <w:tcPr>
            <w:tcW w:w="1865" w:type="dxa"/>
            <w:vMerge w:val="continue"/>
            <w:vAlign w:val="center"/>
          </w:tcPr>
          <w:p w14:paraId="40493C87">
            <w:pPr>
              <w:jc w:val="center"/>
              <w:rPr>
                <w:rFonts w:ascii="Times New Roman" w:hAnsi="Times New Roman" w:eastAsia="宋体"/>
                <w:sz w:val="15"/>
                <w:szCs w:val="15"/>
              </w:rPr>
            </w:pPr>
          </w:p>
        </w:tc>
        <w:tc>
          <w:tcPr>
            <w:tcW w:w="4514" w:type="dxa"/>
            <w:vAlign w:val="center"/>
          </w:tcPr>
          <w:p w14:paraId="54A3EC1F">
            <w:pPr>
              <w:jc w:val="left"/>
              <w:rPr>
                <w:rFonts w:ascii="Times New Roman" w:hAnsi="Times New Roman" w:eastAsia="宋体"/>
                <w:sz w:val="15"/>
                <w:szCs w:val="15"/>
              </w:rPr>
            </w:pPr>
            <w:r>
              <w:rPr>
                <w:rFonts w:ascii="Times New Roman" w:hAnsi="Times New Roman" w:eastAsia="宋体"/>
                <w:sz w:val="15"/>
                <w:szCs w:val="15"/>
              </w:rPr>
              <w:t>水质 氰化物的测定 流动注射-分光光度法</w:t>
            </w:r>
          </w:p>
        </w:tc>
        <w:tc>
          <w:tcPr>
            <w:tcW w:w="1468" w:type="dxa"/>
            <w:vAlign w:val="center"/>
          </w:tcPr>
          <w:p w14:paraId="564CB817">
            <w:pPr>
              <w:jc w:val="center"/>
              <w:rPr>
                <w:rFonts w:ascii="Times New Roman" w:hAnsi="Times New Roman" w:eastAsia="宋体"/>
                <w:sz w:val="15"/>
                <w:szCs w:val="15"/>
              </w:rPr>
            </w:pPr>
            <w:r>
              <w:rPr>
                <w:rFonts w:ascii="Times New Roman" w:hAnsi="Times New Roman" w:eastAsia="宋体"/>
                <w:sz w:val="15"/>
                <w:szCs w:val="15"/>
              </w:rPr>
              <w:t>HJ 823</w:t>
            </w:r>
          </w:p>
        </w:tc>
      </w:tr>
      <w:tr w14:paraId="24CE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214D5E1">
            <w:pPr>
              <w:jc w:val="center"/>
              <w:rPr>
                <w:rFonts w:ascii="Times New Roman" w:hAnsi="Times New Roman" w:eastAsia="宋体"/>
                <w:sz w:val="15"/>
                <w:szCs w:val="15"/>
              </w:rPr>
            </w:pPr>
          </w:p>
        </w:tc>
        <w:tc>
          <w:tcPr>
            <w:tcW w:w="1865" w:type="dxa"/>
            <w:vMerge w:val="continue"/>
            <w:vAlign w:val="center"/>
          </w:tcPr>
          <w:p w14:paraId="345DF2A7">
            <w:pPr>
              <w:jc w:val="center"/>
              <w:rPr>
                <w:rFonts w:ascii="Times New Roman" w:hAnsi="Times New Roman" w:eastAsia="宋体"/>
                <w:sz w:val="15"/>
                <w:szCs w:val="15"/>
              </w:rPr>
            </w:pPr>
          </w:p>
        </w:tc>
        <w:tc>
          <w:tcPr>
            <w:tcW w:w="4514" w:type="dxa"/>
            <w:vAlign w:val="center"/>
          </w:tcPr>
          <w:p w14:paraId="1332C950">
            <w:pPr>
              <w:jc w:val="left"/>
              <w:rPr>
                <w:rFonts w:ascii="Times New Roman" w:hAnsi="Times New Roman" w:eastAsia="宋体"/>
                <w:sz w:val="15"/>
                <w:szCs w:val="15"/>
              </w:rPr>
            </w:pPr>
            <w:r>
              <w:rPr>
                <w:rFonts w:ascii="Times New Roman" w:hAnsi="Times New Roman" w:eastAsia="宋体"/>
                <w:sz w:val="15"/>
                <w:szCs w:val="15"/>
              </w:rPr>
              <w:t>异烟酸-吡唑啉酮分光光度法</w:t>
            </w:r>
          </w:p>
        </w:tc>
        <w:tc>
          <w:tcPr>
            <w:tcW w:w="1468" w:type="dxa"/>
            <w:vMerge w:val="restart"/>
            <w:vAlign w:val="center"/>
          </w:tcPr>
          <w:p w14:paraId="1E61B0F8">
            <w:pPr>
              <w:jc w:val="center"/>
              <w:rPr>
                <w:rFonts w:ascii="Times New Roman" w:hAnsi="Times New Roman" w:eastAsia="宋体"/>
                <w:sz w:val="15"/>
                <w:szCs w:val="15"/>
              </w:rPr>
            </w:pPr>
            <w:r>
              <w:rPr>
                <w:rFonts w:ascii="Times New Roman" w:hAnsi="Times New Roman" w:eastAsia="宋体"/>
                <w:sz w:val="15"/>
                <w:szCs w:val="15"/>
              </w:rPr>
              <w:t>GB/T 5750.5</w:t>
            </w:r>
          </w:p>
        </w:tc>
      </w:tr>
      <w:tr w14:paraId="215D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1B89F2F">
            <w:pPr>
              <w:jc w:val="center"/>
              <w:rPr>
                <w:rFonts w:ascii="Times New Roman" w:hAnsi="Times New Roman" w:eastAsia="宋体"/>
                <w:sz w:val="15"/>
                <w:szCs w:val="15"/>
              </w:rPr>
            </w:pPr>
          </w:p>
        </w:tc>
        <w:tc>
          <w:tcPr>
            <w:tcW w:w="1865" w:type="dxa"/>
            <w:vMerge w:val="continue"/>
            <w:vAlign w:val="center"/>
          </w:tcPr>
          <w:p w14:paraId="72BF9062">
            <w:pPr>
              <w:jc w:val="center"/>
              <w:rPr>
                <w:rFonts w:ascii="Times New Roman" w:hAnsi="Times New Roman" w:eastAsia="宋体"/>
                <w:sz w:val="15"/>
                <w:szCs w:val="15"/>
              </w:rPr>
            </w:pPr>
          </w:p>
        </w:tc>
        <w:tc>
          <w:tcPr>
            <w:tcW w:w="4514" w:type="dxa"/>
            <w:vAlign w:val="center"/>
          </w:tcPr>
          <w:p w14:paraId="3A12F64A">
            <w:pPr>
              <w:jc w:val="left"/>
              <w:rPr>
                <w:rFonts w:ascii="Times New Roman" w:hAnsi="Times New Roman" w:eastAsia="宋体"/>
                <w:sz w:val="15"/>
                <w:szCs w:val="15"/>
              </w:rPr>
            </w:pPr>
            <w:r>
              <w:rPr>
                <w:rFonts w:ascii="Times New Roman" w:hAnsi="Times New Roman" w:eastAsia="宋体"/>
                <w:sz w:val="15"/>
                <w:szCs w:val="15"/>
              </w:rPr>
              <w:t>异烟酸-巴比妥酸分光光度法</w:t>
            </w:r>
          </w:p>
        </w:tc>
        <w:tc>
          <w:tcPr>
            <w:tcW w:w="1468" w:type="dxa"/>
            <w:vMerge w:val="continue"/>
            <w:vAlign w:val="center"/>
          </w:tcPr>
          <w:p w14:paraId="047F43F0">
            <w:pPr>
              <w:jc w:val="center"/>
              <w:rPr>
                <w:rFonts w:ascii="Times New Roman" w:hAnsi="Times New Roman" w:eastAsia="宋体"/>
                <w:sz w:val="15"/>
                <w:szCs w:val="15"/>
              </w:rPr>
            </w:pPr>
          </w:p>
        </w:tc>
      </w:tr>
      <w:tr w14:paraId="1905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9E194C">
            <w:pPr>
              <w:jc w:val="center"/>
              <w:rPr>
                <w:rFonts w:ascii="Times New Roman" w:hAnsi="Times New Roman" w:eastAsia="宋体"/>
                <w:sz w:val="15"/>
                <w:szCs w:val="15"/>
              </w:rPr>
            </w:pPr>
          </w:p>
        </w:tc>
        <w:tc>
          <w:tcPr>
            <w:tcW w:w="1865" w:type="dxa"/>
            <w:vMerge w:val="continue"/>
            <w:vAlign w:val="center"/>
          </w:tcPr>
          <w:p w14:paraId="7B3D736A">
            <w:pPr>
              <w:jc w:val="center"/>
              <w:rPr>
                <w:rFonts w:ascii="Times New Roman" w:hAnsi="Times New Roman" w:eastAsia="宋体"/>
                <w:sz w:val="15"/>
                <w:szCs w:val="15"/>
              </w:rPr>
            </w:pPr>
          </w:p>
        </w:tc>
        <w:tc>
          <w:tcPr>
            <w:tcW w:w="4514" w:type="dxa"/>
            <w:vAlign w:val="center"/>
          </w:tcPr>
          <w:p w14:paraId="7F819E9E">
            <w:pPr>
              <w:jc w:val="left"/>
              <w:rPr>
                <w:rFonts w:ascii="Times New Roman" w:hAnsi="Times New Roman" w:eastAsia="宋体"/>
                <w:sz w:val="15"/>
                <w:szCs w:val="15"/>
              </w:rPr>
            </w:pPr>
            <w:r>
              <w:rPr>
                <w:rFonts w:ascii="Times New Roman" w:hAnsi="Times New Roman" w:eastAsia="宋体"/>
                <w:sz w:val="15"/>
                <w:szCs w:val="15"/>
              </w:rPr>
              <w:t>流动注射法</w:t>
            </w:r>
          </w:p>
        </w:tc>
        <w:tc>
          <w:tcPr>
            <w:tcW w:w="1468" w:type="dxa"/>
            <w:vMerge w:val="continue"/>
            <w:vAlign w:val="center"/>
          </w:tcPr>
          <w:p w14:paraId="2AAF1001">
            <w:pPr>
              <w:jc w:val="center"/>
              <w:rPr>
                <w:rFonts w:ascii="Times New Roman" w:hAnsi="Times New Roman" w:eastAsia="宋体"/>
                <w:sz w:val="15"/>
                <w:szCs w:val="15"/>
              </w:rPr>
            </w:pPr>
          </w:p>
        </w:tc>
      </w:tr>
      <w:tr w14:paraId="39C0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76703EC">
            <w:pPr>
              <w:jc w:val="center"/>
              <w:rPr>
                <w:rFonts w:ascii="Times New Roman" w:hAnsi="Times New Roman" w:eastAsia="宋体"/>
                <w:sz w:val="15"/>
                <w:szCs w:val="15"/>
              </w:rPr>
            </w:pPr>
            <w:r>
              <w:rPr>
                <w:rFonts w:ascii="Times New Roman" w:hAnsi="Times New Roman" w:eastAsia="宋体"/>
                <w:sz w:val="15"/>
                <w:szCs w:val="15"/>
              </w:rPr>
              <w:t>19</w:t>
            </w:r>
          </w:p>
        </w:tc>
        <w:tc>
          <w:tcPr>
            <w:tcW w:w="1865" w:type="dxa"/>
            <w:vMerge w:val="restart"/>
            <w:vAlign w:val="center"/>
          </w:tcPr>
          <w:p w14:paraId="660E2E6D">
            <w:pPr>
              <w:jc w:val="center"/>
              <w:rPr>
                <w:rFonts w:ascii="Times New Roman" w:hAnsi="Times New Roman" w:eastAsia="宋体"/>
                <w:sz w:val="15"/>
                <w:szCs w:val="15"/>
              </w:rPr>
            </w:pPr>
            <w:r>
              <w:rPr>
                <w:rFonts w:ascii="Times New Roman" w:hAnsi="Times New Roman" w:eastAsia="宋体"/>
                <w:sz w:val="15"/>
                <w:szCs w:val="15"/>
              </w:rPr>
              <w:t>氟化物</w:t>
            </w:r>
          </w:p>
        </w:tc>
        <w:tc>
          <w:tcPr>
            <w:tcW w:w="4514" w:type="dxa"/>
            <w:vAlign w:val="center"/>
          </w:tcPr>
          <w:p w14:paraId="4918068E">
            <w:pPr>
              <w:jc w:val="left"/>
              <w:rPr>
                <w:rFonts w:ascii="Times New Roman" w:hAnsi="Times New Roman" w:eastAsia="宋体"/>
                <w:sz w:val="15"/>
                <w:szCs w:val="15"/>
              </w:rPr>
            </w:pPr>
            <w:r>
              <w:rPr>
                <w:rFonts w:ascii="Times New Roman" w:hAnsi="Times New Roman" w:eastAsia="宋体"/>
                <w:sz w:val="15"/>
                <w:szCs w:val="15"/>
              </w:rPr>
              <w:t>水质 氟化物的测定 离子选择电极法</w:t>
            </w:r>
          </w:p>
        </w:tc>
        <w:tc>
          <w:tcPr>
            <w:tcW w:w="1468" w:type="dxa"/>
            <w:vAlign w:val="center"/>
          </w:tcPr>
          <w:p w14:paraId="0B844B02">
            <w:pPr>
              <w:jc w:val="center"/>
              <w:rPr>
                <w:rFonts w:ascii="Times New Roman" w:hAnsi="Times New Roman" w:eastAsia="宋体"/>
                <w:sz w:val="15"/>
                <w:szCs w:val="15"/>
              </w:rPr>
            </w:pPr>
            <w:r>
              <w:rPr>
                <w:rFonts w:ascii="Times New Roman" w:hAnsi="Times New Roman" w:eastAsia="宋体"/>
                <w:sz w:val="15"/>
                <w:szCs w:val="15"/>
              </w:rPr>
              <w:t>GB/T 7484</w:t>
            </w:r>
          </w:p>
        </w:tc>
      </w:tr>
      <w:tr w14:paraId="77A9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21E357D">
            <w:pPr>
              <w:jc w:val="center"/>
              <w:rPr>
                <w:rFonts w:ascii="Times New Roman" w:hAnsi="Times New Roman" w:eastAsia="宋体"/>
                <w:sz w:val="15"/>
                <w:szCs w:val="15"/>
              </w:rPr>
            </w:pPr>
          </w:p>
        </w:tc>
        <w:tc>
          <w:tcPr>
            <w:tcW w:w="1865" w:type="dxa"/>
            <w:vMerge w:val="continue"/>
            <w:vAlign w:val="center"/>
          </w:tcPr>
          <w:p w14:paraId="7BF6B068">
            <w:pPr>
              <w:jc w:val="center"/>
              <w:rPr>
                <w:rFonts w:ascii="Times New Roman" w:hAnsi="Times New Roman" w:eastAsia="宋体"/>
                <w:sz w:val="15"/>
                <w:szCs w:val="15"/>
              </w:rPr>
            </w:pPr>
          </w:p>
        </w:tc>
        <w:tc>
          <w:tcPr>
            <w:tcW w:w="4514" w:type="dxa"/>
            <w:vAlign w:val="center"/>
          </w:tcPr>
          <w:p w14:paraId="41DA883B">
            <w:pPr>
              <w:jc w:val="left"/>
              <w:rPr>
                <w:rFonts w:ascii="Times New Roman" w:hAnsi="Times New Roman" w:eastAsia="宋体"/>
                <w:sz w:val="15"/>
                <w:szCs w:val="15"/>
              </w:rPr>
            </w:pPr>
            <w:bookmarkStart w:id="59" w:name="OLE_LINK15"/>
            <w:bookmarkStart w:id="60" w:name="OLE_LINK5"/>
            <w:r>
              <w:rPr>
                <w:rFonts w:ascii="Times New Roman" w:hAnsi="Times New Roman" w:eastAsia="宋体"/>
                <w:sz w:val="15"/>
                <w:szCs w:val="15"/>
              </w:rPr>
              <w:t>水质 无机阴离子（F</w:t>
            </w:r>
            <w:r>
              <w:rPr>
                <w:rFonts w:ascii="Times New Roman" w:hAnsi="Times New Roman" w:eastAsia="宋体"/>
                <w:sz w:val="15"/>
                <w:szCs w:val="15"/>
                <w:vertAlign w:val="superscript"/>
              </w:rPr>
              <w:t>−</w:t>
            </w:r>
            <w:r>
              <w:rPr>
                <w:rFonts w:ascii="Times New Roman" w:hAnsi="Times New Roman" w:eastAsia="宋体"/>
                <w:sz w:val="15"/>
                <w:szCs w:val="15"/>
              </w:rPr>
              <w:t>、Cl</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2</w:t>
            </w:r>
            <w:r>
              <w:rPr>
                <w:rFonts w:ascii="Times New Roman" w:hAnsi="Times New Roman" w:eastAsia="宋体"/>
                <w:sz w:val="15"/>
                <w:szCs w:val="15"/>
                <w:vertAlign w:val="superscript"/>
              </w:rPr>
              <w:t>−</w:t>
            </w:r>
            <w:r>
              <w:rPr>
                <w:rFonts w:ascii="Times New Roman" w:hAnsi="Times New Roman" w:eastAsia="宋体"/>
                <w:sz w:val="15"/>
                <w:szCs w:val="15"/>
              </w:rPr>
              <w:t>、Br</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w:t>
            </w:r>
            <w:r>
              <w:rPr>
                <w:rFonts w:ascii="Times New Roman" w:hAnsi="Times New Roman" w:eastAsia="宋体"/>
                <w:sz w:val="15"/>
                <w:szCs w:val="15"/>
              </w:rPr>
              <w:t>、PO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3−</w:t>
            </w:r>
            <w:r>
              <w:rPr>
                <w:rFonts w:ascii="Times New Roman" w:hAnsi="Times New Roman" w:eastAsia="宋体"/>
                <w:sz w:val="15"/>
                <w:szCs w:val="15"/>
              </w:rPr>
              <w:t>、SO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2−</w:t>
            </w:r>
            <w:r>
              <w:rPr>
                <w:rFonts w:ascii="Times New Roman" w:hAnsi="Times New Roman" w:eastAsia="宋体"/>
                <w:sz w:val="15"/>
                <w:szCs w:val="15"/>
              </w:rPr>
              <w:t>、SO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2−</w:t>
            </w:r>
            <w:r>
              <w:rPr>
                <w:rFonts w:ascii="Times New Roman" w:hAnsi="Times New Roman" w:eastAsia="宋体"/>
                <w:sz w:val="15"/>
                <w:szCs w:val="15"/>
              </w:rPr>
              <w:t>）的测定 离子色谱法</w:t>
            </w:r>
            <w:bookmarkEnd w:id="59"/>
            <w:bookmarkEnd w:id="60"/>
          </w:p>
        </w:tc>
        <w:tc>
          <w:tcPr>
            <w:tcW w:w="1468" w:type="dxa"/>
            <w:vAlign w:val="center"/>
          </w:tcPr>
          <w:p w14:paraId="0A222783">
            <w:pPr>
              <w:jc w:val="center"/>
              <w:rPr>
                <w:rFonts w:ascii="Times New Roman" w:hAnsi="Times New Roman" w:eastAsia="宋体"/>
                <w:sz w:val="15"/>
                <w:szCs w:val="15"/>
              </w:rPr>
            </w:pPr>
            <w:r>
              <w:rPr>
                <w:rFonts w:ascii="Times New Roman" w:hAnsi="Times New Roman" w:eastAsia="宋体"/>
                <w:sz w:val="15"/>
                <w:szCs w:val="15"/>
              </w:rPr>
              <w:t>HJ 84</w:t>
            </w:r>
          </w:p>
        </w:tc>
      </w:tr>
      <w:tr w14:paraId="5EF3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E9A1453">
            <w:pPr>
              <w:jc w:val="center"/>
              <w:rPr>
                <w:rFonts w:ascii="Times New Roman" w:hAnsi="Times New Roman" w:eastAsia="宋体"/>
                <w:sz w:val="15"/>
                <w:szCs w:val="15"/>
              </w:rPr>
            </w:pPr>
          </w:p>
        </w:tc>
        <w:tc>
          <w:tcPr>
            <w:tcW w:w="1865" w:type="dxa"/>
            <w:vMerge w:val="continue"/>
            <w:vAlign w:val="center"/>
          </w:tcPr>
          <w:p w14:paraId="680A897E">
            <w:pPr>
              <w:jc w:val="center"/>
              <w:rPr>
                <w:rFonts w:ascii="Times New Roman" w:hAnsi="Times New Roman" w:eastAsia="宋体"/>
                <w:sz w:val="15"/>
                <w:szCs w:val="15"/>
              </w:rPr>
            </w:pPr>
          </w:p>
        </w:tc>
        <w:tc>
          <w:tcPr>
            <w:tcW w:w="4514" w:type="dxa"/>
            <w:vAlign w:val="center"/>
          </w:tcPr>
          <w:p w14:paraId="7749A2B4">
            <w:pPr>
              <w:jc w:val="left"/>
              <w:rPr>
                <w:rFonts w:ascii="Times New Roman" w:hAnsi="Times New Roman" w:eastAsia="宋体"/>
                <w:sz w:val="15"/>
                <w:szCs w:val="15"/>
              </w:rPr>
            </w:pPr>
            <w:r>
              <w:rPr>
                <w:rFonts w:ascii="Times New Roman" w:hAnsi="Times New Roman" w:eastAsia="宋体"/>
                <w:sz w:val="15"/>
                <w:szCs w:val="15"/>
              </w:rPr>
              <w:t>水质 氟化物的测定 茜素磺酸锆目视比色法</w:t>
            </w:r>
          </w:p>
        </w:tc>
        <w:tc>
          <w:tcPr>
            <w:tcW w:w="1468" w:type="dxa"/>
            <w:vAlign w:val="center"/>
          </w:tcPr>
          <w:p w14:paraId="07135D56">
            <w:pPr>
              <w:jc w:val="center"/>
              <w:rPr>
                <w:rFonts w:ascii="Times New Roman" w:hAnsi="Times New Roman" w:eastAsia="宋体"/>
                <w:sz w:val="15"/>
                <w:szCs w:val="15"/>
              </w:rPr>
            </w:pPr>
            <w:r>
              <w:rPr>
                <w:rFonts w:ascii="Times New Roman" w:hAnsi="Times New Roman" w:eastAsia="宋体"/>
                <w:sz w:val="15"/>
                <w:szCs w:val="15"/>
              </w:rPr>
              <w:t>HJ 487</w:t>
            </w:r>
          </w:p>
        </w:tc>
      </w:tr>
      <w:tr w14:paraId="3F9E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7C7A578">
            <w:pPr>
              <w:jc w:val="center"/>
              <w:rPr>
                <w:rFonts w:ascii="Times New Roman" w:hAnsi="Times New Roman" w:eastAsia="宋体"/>
                <w:sz w:val="15"/>
                <w:szCs w:val="15"/>
              </w:rPr>
            </w:pPr>
          </w:p>
        </w:tc>
        <w:tc>
          <w:tcPr>
            <w:tcW w:w="1865" w:type="dxa"/>
            <w:vMerge w:val="continue"/>
            <w:vAlign w:val="center"/>
          </w:tcPr>
          <w:p w14:paraId="5123D2CC">
            <w:pPr>
              <w:jc w:val="center"/>
              <w:rPr>
                <w:rFonts w:ascii="Times New Roman" w:hAnsi="Times New Roman" w:eastAsia="宋体"/>
                <w:sz w:val="15"/>
                <w:szCs w:val="15"/>
              </w:rPr>
            </w:pPr>
          </w:p>
        </w:tc>
        <w:tc>
          <w:tcPr>
            <w:tcW w:w="4514" w:type="dxa"/>
            <w:vAlign w:val="center"/>
          </w:tcPr>
          <w:p w14:paraId="665AACA8">
            <w:pPr>
              <w:jc w:val="left"/>
              <w:rPr>
                <w:rFonts w:ascii="Times New Roman" w:hAnsi="Times New Roman" w:eastAsia="宋体"/>
                <w:sz w:val="15"/>
                <w:szCs w:val="15"/>
              </w:rPr>
            </w:pPr>
            <w:r>
              <w:rPr>
                <w:rFonts w:ascii="Times New Roman" w:hAnsi="Times New Roman" w:eastAsia="宋体"/>
                <w:sz w:val="15"/>
                <w:szCs w:val="15"/>
              </w:rPr>
              <w:t>水质 氟化物的测定 氟试剂分光光度法</w:t>
            </w:r>
          </w:p>
        </w:tc>
        <w:tc>
          <w:tcPr>
            <w:tcW w:w="1468" w:type="dxa"/>
            <w:vAlign w:val="center"/>
          </w:tcPr>
          <w:p w14:paraId="7A0B44BD">
            <w:pPr>
              <w:jc w:val="center"/>
              <w:rPr>
                <w:rFonts w:ascii="Times New Roman" w:hAnsi="Times New Roman" w:eastAsia="宋体"/>
                <w:sz w:val="15"/>
                <w:szCs w:val="15"/>
              </w:rPr>
            </w:pPr>
            <w:r>
              <w:rPr>
                <w:rFonts w:ascii="Times New Roman" w:hAnsi="Times New Roman" w:eastAsia="宋体"/>
                <w:sz w:val="15"/>
                <w:szCs w:val="15"/>
              </w:rPr>
              <w:t>HJ 488</w:t>
            </w:r>
          </w:p>
        </w:tc>
      </w:tr>
      <w:tr w14:paraId="0996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093853A">
            <w:pPr>
              <w:jc w:val="center"/>
              <w:rPr>
                <w:rFonts w:ascii="Times New Roman" w:hAnsi="Times New Roman" w:eastAsia="宋体"/>
                <w:sz w:val="15"/>
                <w:szCs w:val="15"/>
              </w:rPr>
            </w:pPr>
            <w:r>
              <w:rPr>
                <w:rFonts w:ascii="Times New Roman" w:hAnsi="Times New Roman" w:eastAsia="宋体"/>
                <w:sz w:val="15"/>
                <w:szCs w:val="15"/>
              </w:rPr>
              <w:t>20</w:t>
            </w:r>
          </w:p>
        </w:tc>
        <w:tc>
          <w:tcPr>
            <w:tcW w:w="1865" w:type="dxa"/>
            <w:vMerge w:val="restart"/>
            <w:vAlign w:val="center"/>
          </w:tcPr>
          <w:p w14:paraId="766AC833">
            <w:pPr>
              <w:jc w:val="center"/>
              <w:rPr>
                <w:rFonts w:ascii="Times New Roman" w:hAnsi="Times New Roman" w:eastAsia="宋体"/>
                <w:sz w:val="15"/>
                <w:szCs w:val="15"/>
              </w:rPr>
            </w:pPr>
            <w:r>
              <w:rPr>
                <w:rFonts w:ascii="Times New Roman" w:hAnsi="Times New Roman" w:eastAsia="宋体"/>
                <w:sz w:val="15"/>
                <w:szCs w:val="15"/>
              </w:rPr>
              <w:t>石油类</w:t>
            </w:r>
          </w:p>
        </w:tc>
        <w:tc>
          <w:tcPr>
            <w:tcW w:w="4514" w:type="dxa"/>
            <w:vAlign w:val="center"/>
          </w:tcPr>
          <w:p w14:paraId="798F4D53">
            <w:pPr>
              <w:jc w:val="left"/>
              <w:rPr>
                <w:rFonts w:ascii="Times New Roman" w:hAnsi="Times New Roman" w:eastAsia="宋体"/>
                <w:sz w:val="15"/>
                <w:szCs w:val="15"/>
              </w:rPr>
            </w:pPr>
            <w:r>
              <w:rPr>
                <w:rFonts w:ascii="Times New Roman" w:hAnsi="Times New Roman" w:eastAsia="宋体"/>
                <w:sz w:val="15"/>
                <w:szCs w:val="15"/>
              </w:rPr>
              <w:t>水质 石油类和动植物油类的测定 红外分光光度法</w:t>
            </w:r>
          </w:p>
        </w:tc>
        <w:tc>
          <w:tcPr>
            <w:tcW w:w="1468" w:type="dxa"/>
            <w:vAlign w:val="center"/>
          </w:tcPr>
          <w:p w14:paraId="7CF00C71">
            <w:pPr>
              <w:jc w:val="center"/>
              <w:rPr>
                <w:rFonts w:ascii="Times New Roman" w:hAnsi="Times New Roman" w:eastAsia="宋体"/>
                <w:sz w:val="15"/>
                <w:szCs w:val="15"/>
              </w:rPr>
            </w:pPr>
            <w:r>
              <w:rPr>
                <w:rFonts w:ascii="Times New Roman" w:hAnsi="Times New Roman" w:eastAsia="宋体"/>
                <w:sz w:val="15"/>
                <w:szCs w:val="15"/>
              </w:rPr>
              <w:t>HJ 637</w:t>
            </w:r>
          </w:p>
        </w:tc>
      </w:tr>
      <w:tr w14:paraId="129E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BB909C4">
            <w:pPr>
              <w:jc w:val="center"/>
              <w:rPr>
                <w:rFonts w:ascii="Times New Roman" w:hAnsi="Times New Roman" w:eastAsia="宋体"/>
                <w:sz w:val="15"/>
                <w:szCs w:val="15"/>
              </w:rPr>
            </w:pPr>
          </w:p>
        </w:tc>
        <w:tc>
          <w:tcPr>
            <w:tcW w:w="1865" w:type="dxa"/>
            <w:vMerge w:val="continue"/>
            <w:vAlign w:val="center"/>
          </w:tcPr>
          <w:p w14:paraId="34B89EA3">
            <w:pPr>
              <w:jc w:val="center"/>
              <w:rPr>
                <w:rFonts w:ascii="Times New Roman" w:hAnsi="Times New Roman" w:eastAsia="宋体"/>
                <w:sz w:val="15"/>
                <w:szCs w:val="15"/>
              </w:rPr>
            </w:pPr>
          </w:p>
        </w:tc>
        <w:tc>
          <w:tcPr>
            <w:tcW w:w="4514" w:type="dxa"/>
            <w:vAlign w:val="center"/>
          </w:tcPr>
          <w:p w14:paraId="29AAA590">
            <w:pPr>
              <w:jc w:val="left"/>
              <w:rPr>
                <w:rFonts w:ascii="Times New Roman" w:hAnsi="Times New Roman" w:eastAsia="宋体"/>
                <w:sz w:val="15"/>
                <w:szCs w:val="15"/>
              </w:rPr>
            </w:pPr>
            <w:r>
              <w:rPr>
                <w:rFonts w:ascii="Times New Roman" w:hAnsi="Times New Roman" w:eastAsia="宋体"/>
                <w:sz w:val="15"/>
                <w:szCs w:val="15"/>
              </w:rPr>
              <w:t>水质 石油类的测定 紫外分光光度法（试行）</w:t>
            </w:r>
          </w:p>
        </w:tc>
        <w:tc>
          <w:tcPr>
            <w:tcW w:w="1468" w:type="dxa"/>
            <w:vAlign w:val="center"/>
          </w:tcPr>
          <w:p w14:paraId="293F0B89">
            <w:pPr>
              <w:jc w:val="center"/>
              <w:rPr>
                <w:rFonts w:ascii="Times New Roman" w:hAnsi="Times New Roman" w:eastAsia="宋体"/>
                <w:sz w:val="15"/>
                <w:szCs w:val="15"/>
              </w:rPr>
            </w:pPr>
            <w:r>
              <w:rPr>
                <w:rFonts w:ascii="Times New Roman" w:hAnsi="Times New Roman" w:eastAsia="宋体"/>
                <w:sz w:val="15"/>
                <w:szCs w:val="15"/>
              </w:rPr>
              <w:t>HJ 970</w:t>
            </w:r>
          </w:p>
        </w:tc>
      </w:tr>
      <w:tr w14:paraId="2D06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E8A65CC">
            <w:pPr>
              <w:jc w:val="center"/>
              <w:rPr>
                <w:rFonts w:ascii="Times New Roman" w:hAnsi="Times New Roman" w:eastAsia="宋体"/>
                <w:sz w:val="15"/>
                <w:szCs w:val="15"/>
              </w:rPr>
            </w:pPr>
            <w:bookmarkStart w:id="61" w:name="_Hlk210059129"/>
            <w:r>
              <w:rPr>
                <w:rFonts w:ascii="Times New Roman" w:hAnsi="Times New Roman" w:eastAsia="宋体"/>
                <w:sz w:val="15"/>
                <w:szCs w:val="15"/>
              </w:rPr>
              <w:t>21</w:t>
            </w:r>
          </w:p>
        </w:tc>
        <w:tc>
          <w:tcPr>
            <w:tcW w:w="1865" w:type="dxa"/>
            <w:vMerge w:val="restart"/>
            <w:vAlign w:val="center"/>
          </w:tcPr>
          <w:p w14:paraId="7E703898">
            <w:pPr>
              <w:jc w:val="center"/>
              <w:rPr>
                <w:rFonts w:ascii="Times New Roman" w:hAnsi="Times New Roman" w:eastAsia="宋体"/>
                <w:sz w:val="15"/>
                <w:szCs w:val="15"/>
              </w:rPr>
            </w:pPr>
            <w:r>
              <w:rPr>
                <w:rFonts w:ascii="Times New Roman" w:hAnsi="Times New Roman" w:eastAsia="宋体"/>
                <w:sz w:val="15"/>
                <w:szCs w:val="15"/>
              </w:rPr>
              <w:t>挥发酚</w:t>
            </w:r>
          </w:p>
        </w:tc>
        <w:tc>
          <w:tcPr>
            <w:tcW w:w="4514" w:type="dxa"/>
            <w:vAlign w:val="center"/>
          </w:tcPr>
          <w:p w14:paraId="3238183B">
            <w:pPr>
              <w:jc w:val="left"/>
              <w:rPr>
                <w:rFonts w:ascii="Times New Roman" w:hAnsi="Times New Roman" w:eastAsia="宋体"/>
                <w:sz w:val="15"/>
                <w:szCs w:val="15"/>
              </w:rPr>
            </w:pPr>
            <w:r>
              <w:rPr>
                <w:rFonts w:ascii="Times New Roman" w:hAnsi="Times New Roman" w:eastAsia="宋体"/>
                <w:sz w:val="15"/>
                <w:szCs w:val="15"/>
              </w:rPr>
              <w:t>水质 挥发酚的测定 4-氨基安替比林分光光度法</w:t>
            </w:r>
          </w:p>
        </w:tc>
        <w:tc>
          <w:tcPr>
            <w:tcW w:w="1468" w:type="dxa"/>
            <w:vAlign w:val="center"/>
          </w:tcPr>
          <w:p w14:paraId="0A88D208">
            <w:pPr>
              <w:jc w:val="center"/>
              <w:rPr>
                <w:rFonts w:ascii="Times New Roman" w:hAnsi="Times New Roman" w:eastAsia="宋体"/>
                <w:sz w:val="15"/>
                <w:szCs w:val="15"/>
              </w:rPr>
            </w:pPr>
            <w:r>
              <w:rPr>
                <w:rFonts w:ascii="Times New Roman" w:hAnsi="Times New Roman" w:eastAsia="宋体"/>
                <w:sz w:val="15"/>
                <w:szCs w:val="15"/>
              </w:rPr>
              <w:t>HJ 503</w:t>
            </w:r>
          </w:p>
        </w:tc>
      </w:tr>
      <w:tr w14:paraId="3A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6471F09">
            <w:pPr>
              <w:jc w:val="center"/>
              <w:rPr>
                <w:rFonts w:ascii="Times New Roman" w:hAnsi="Times New Roman" w:eastAsia="宋体"/>
                <w:sz w:val="15"/>
                <w:szCs w:val="15"/>
              </w:rPr>
            </w:pPr>
          </w:p>
        </w:tc>
        <w:tc>
          <w:tcPr>
            <w:tcW w:w="1865" w:type="dxa"/>
            <w:vMerge w:val="continue"/>
            <w:vAlign w:val="center"/>
          </w:tcPr>
          <w:p w14:paraId="517E8F22">
            <w:pPr>
              <w:jc w:val="center"/>
              <w:rPr>
                <w:rFonts w:ascii="Times New Roman" w:hAnsi="Times New Roman" w:eastAsia="宋体"/>
                <w:sz w:val="15"/>
                <w:szCs w:val="15"/>
              </w:rPr>
            </w:pPr>
          </w:p>
        </w:tc>
        <w:tc>
          <w:tcPr>
            <w:tcW w:w="4514" w:type="dxa"/>
            <w:vAlign w:val="center"/>
          </w:tcPr>
          <w:p w14:paraId="7F45F6A5">
            <w:pPr>
              <w:jc w:val="left"/>
              <w:rPr>
                <w:rFonts w:ascii="Times New Roman" w:hAnsi="Times New Roman" w:eastAsia="宋体"/>
                <w:sz w:val="15"/>
                <w:szCs w:val="15"/>
              </w:rPr>
            </w:pPr>
            <w:r>
              <w:rPr>
                <w:rFonts w:ascii="Times New Roman" w:hAnsi="Times New Roman" w:eastAsia="宋体"/>
                <w:sz w:val="15"/>
                <w:szCs w:val="15"/>
              </w:rPr>
              <w:t>水质 挥发酚的测定 流动注射-4-氨基安替比林分光光度法</w:t>
            </w:r>
          </w:p>
        </w:tc>
        <w:tc>
          <w:tcPr>
            <w:tcW w:w="1468" w:type="dxa"/>
            <w:vAlign w:val="center"/>
          </w:tcPr>
          <w:p w14:paraId="77891CD6">
            <w:pPr>
              <w:jc w:val="center"/>
              <w:rPr>
                <w:rFonts w:ascii="Times New Roman" w:hAnsi="Times New Roman" w:eastAsia="宋体"/>
                <w:sz w:val="15"/>
                <w:szCs w:val="15"/>
              </w:rPr>
            </w:pPr>
            <w:r>
              <w:rPr>
                <w:rFonts w:ascii="Times New Roman" w:hAnsi="Times New Roman" w:eastAsia="宋体"/>
                <w:sz w:val="15"/>
                <w:szCs w:val="15"/>
              </w:rPr>
              <w:t>HJ 825</w:t>
            </w:r>
          </w:p>
        </w:tc>
      </w:tr>
      <w:bookmarkEnd w:id="61"/>
      <w:tr w14:paraId="260E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0900DF2">
            <w:pPr>
              <w:jc w:val="center"/>
              <w:rPr>
                <w:rFonts w:ascii="Times New Roman" w:hAnsi="Times New Roman" w:eastAsia="宋体"/>
                <w:sz w:val="15"/>
                <w:szCs w:val="15"/>
              </w:rPr>
            </w:pPr>
            <w:r>
              <w:rPr>
                <w:rFonts w:ascii="Times New Roman" w:hAnsi="Times New Roman" w:eastAsia="宋体"/>
                <w:sz w:val="15"/>
                <w:szCs w:val="15"/>
              </w:rPr>
              <w:t>22</w:t>
            </w:r>
          </w:p>
        </w:tc>
        <w:tc>
          <w:tcPr>
            <w:tcW w:w="1865" w:type="dxa"/>
            <w:vMerge w:val="restart"/>
            <w:vAlign w:val="center"/>
          </w:tcPr>
          <w:p w14:paraId="2173DCAD">
            <w:pPr>
              <w:jc w:val="center"/>
              <w:rPr>
                <w:rFonts w:ascii="Times New Roman" w:hAnsi="Times New Roman" w:eastAsia="宋体"/>
                <w:sz w:val="15"/>
                <w:szCs w:val="15"/>
              </w:rPr>
            </w:pPr>
            <w:r>
              <w:rPr>
                <w:rFonts w:ascii="Times New Roman" w:hAnsi="Times New Roman" w:eastAsia="宋体"/>
                <w:sz w:val="15"/>
                <w:szCs w:val="15"/>
              </w:rPr>
              <w:t>硼</w:t>
            </w:r>
          </w:p>
        </w:tc>
        <w:tc>
          <w:tcPr>
            <w:tcW w:w="4514" w:type="dxa"/>
            <w:vAlign w:val="center"/>
          </w:tcPr>
          <w:p w14:paraId="74E59191">
            <w:pPr>
              <w:jc w:val="left"/>
              <w:rPr>
                <w:rFonts w:ascii="Times New Roman" w:hAnsi="Times New Roman" w:eastAsia="宋体"/>
                <w:sz w:val="15"/>
                <w:szCs w:val="15"/>
              </w:rPr>
            </w:pPr>
            <w:r>
              <w:rPr>
                <w:rFonts w:ascii="Times New Roman" w:hAnsi="Times New Roman" w:eastAsia="宋体"/>
                <w:sz w:val="15"/>
                <w:szCs w:val="15"/>
              </w:rPr>
              <w:t>水质 硼的测定 姜黄素分光光度法</w:t>
            </w:r>
          </w:p>
        </w:tc>
        <w:tc>
          <w:tcPr>
            <w:tcW w:w="1468" w:type="dxa"/>
            <w:vAlign w:val="center"/>
          </w:tcPr>
          <w:p w14:paraId="23803DA1">
            <w:pPr>
              <w:jc w:val="center"/>
              <w:rPr>
                <w:rFonts w:ascii="Times New Roman" w:hAnsi="Times New Roman" w:eastAsia="宋体"/>
                <w:sz w:val="15"/>
                <w:szCs w:val="15"/>
              </w:rPr>
            </w:pPr>
            <w:r>
              <w:rPr>
                <w:rFonts w:ascii="Times New Roman" w:hAnsi="Times New Roman" w:eastAsia="宋体"/>
                <w:sz w:val="15"/>
                <w:szCs w:val="15"/>
              </w:rPr>
              <w:t>HJ/T 49</w:t>
            </w:r>
          </w:p>
        </w:tc>
      </w:tr>
      <w:tr w14:paraId="684C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D6F564">
            <w:pPr>
              <w:jc w:val="center"/>
              <w:rPr>
                <w:rFonts w:ascii="Times New Roman" w:hAnsi="Times New Roman" w:eastAsia="宋体"/>
                <w:sz w:val="15"/>
                <w:szCs w:val="15"/>
              </w:rPr>
            </w:pPr>
          </w:p>
        </w:tc>
        <w:tc>
          <w:tcPr>
            <w:tcW w:w="1865" w:type="dxa"/>
            <w:vMerge w:val="continue"/>
            <w:vAlign w:val="center"/>
          </w:tcPr>
          <w:p w14:paraId="6790BF6A">
            <w:pPr>
              <w:jc w:val="center"/>
              <w:rPr>
                <w:rFonts w:ascii="Times New Roman" w:hAnsi="Times New Roman" w:eastAsia="宋体"/>
                <w:sz w:val="15"/>
                <w:szCs w:val="15"/>
              </w:rPr>
            </w:pPr>
          </w:p>
        </w:tc>
        <w:tc>
          <w:tcPr>
            <w:tcW w:w="4514" w:type="dxa"/>
            <w:vAlign w:val="center"/>
          </w:tcPr>
          <w:p w14:paraId="370C274A">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00666CD8">
            <w:pPr>
              <w:jc w:val="center"/>
              <w:rPr>
                <w:rFonts w:ascii="Times New Roman" w:hAnsi="Times New Roman" w:eastAsia="宋体"/>
                <w:sz w:val="15"/>
                <w:szCs w:val="15"/>
              </w:rPr>
            </w:pPr>
            <w:r>
              <w:rPr>
                <w:rFonts w:ascii="Times New Roman" w:hAnsi="Times New Roman" w:eastAsia="宋体"/>
                <w:sz w:val="15"/>
                <w:szCs w:val="15"/>
              </w:rPr>
              <w:t>HJ 700</w:t>
            </w:r>
          </w:p>
        </w:tc>
      </w:tr>
      <w:tr w14:paraId="3AE0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ECF3BC4">
            <w:pPr>
              <w:jc w:val="center"/>
              <w:rPr>
                <w:rFonts w:ascii="Times New Roman" w:hAnsi="Times New Roman" w:eastAsia="宋体"/>
                <w:sz w:val="15"/>
                <w:szCs w:val="15"/>
              </w:rPr>
            </w:pPr>
            <w:r>
              <w:rPr>
                <w:rFonts w:ascii="Times New Roman" w:hAnsi="Times New Roman" w:eastAsia="宋体"/>
                <w:sz w:val="15"/>
                <w:szCs w:val="15"/>
              </w:rPr>
              <w:t>23</w:t>
            </w:r>
          </w:p>
        </w:tc>
        <w:tc>
          <w:tcPr>
            <w:tcW w:w="1865" w:type="dxa"/>
            <w:vMerge w:val="restart"/>
            <w:vAlign w:val="center"/>
          </w:tcPr>
          <w:p w14:paraId="7F34B60D">
            <w:pPr>
              <w:jc w:val="center"/>
              <w:rPr>
                <w:rFonts w:ascii="Times New Roman" w:hAnsi="Times New Roman" w:eastAsia="宋体"/>
                <w:sz w:val="15"/>
                <w:szCs w:val="15"/>
              </w:rPr>
            </w:pPr>
            <w:r>
              <w:rPr>
                <w:rFonts w:ascii="Times New Roman" w:hAnsi="Times New Roman" w:eastAsia="宋体"/>
                <w:sz w:val="15"/>
                <w:szCs w:val="15"/>
              </w:rPr>
              <w:t>总锌</w:t>
            </w:r>
          </w:p>
        </w:tc>
        <w:tc>
          <w:tcPr>
            <w:tcW w:w="4514" w:type="dxa"/>
            <w:vAlign w:val="center"/>
          </w:tcPr>
          <w:p w14:paraId="2439077C">
            <w:pPr>
              <w:jc w:val="left"/>
              <w:rPr>
                <w:rFonts w:ascii="Times New Roman" w:hAnsi="Times New Roman" w:eastAsia="宋体"/>
                <w:sz w:val="15"/>
                <w:szCs w:val="15"/>
              </w:rPr>
            </w:pPr>
            <w:r>
              <w:rPr>
                <w:rFonts w:ascii="Times New Roman" w:hAnsi="Times New Roman" w:eastAsia="宋体"/>
                <w:sz w:val="15"/>
                <w:szCs w:val="15"/>
              </w:rPr>
              <w:t>水质 铜、锌、铅、镉的测定 原子吸收分光光度法</w:t>
            </w:r>
          </w:p>
        </w:tc>
        <w:tc>
          <w:tcPr>
            <w:tcW w:w="1468" w:type="dxa"/>
            <w:vAlign w:val="center"/>
          </w:tcPr>
          <w:p w14:paraId="2C0D672C">
            <w:pPr>
              <w:jc w:val="center"/>
              <w:rPr>
                <w:rFonts w:ascii="Times New Roman" w:hAnsi="Times New Roman" w:eastAsia="宋体"/>
                <w:sz w:val="15"/>
                <w:szCs w:val="15"/>
              </w:rPr>
            </w:pPr>
            <w:r>
              <w:rPr>
                <w:rFonts w:ascii="Times New Roman" w:hAnsi="Times New Roman" w:eastAsia="宋体"/>
                <w:sz w:val="15"/>
                <w:szCs w:val="15"/>
              </w:rPr>
              <w:t>GB/T 7475</w:t>
            </w:r>
          </w:p>
        </w:tc>
      </w:tr>
      <w:tr w14:paraId="6100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34F919A">
            <w:pPr>
              <w:jc w:val="center"/>
              <w:rPr>
                <w:rFonts w:ascii="Times New Roman" w:hAnsi="Times New Roman" w:eastAsia="宋体"/>
                <w:sz w:val="15"/>
                <w:szCs w:val="15"/>
              </w:rPr>
            </w:pPr>
          </w:p>
        </w:tc>
        <w:tc>
          <w:tcPr>
            <w:tcW w:w="1865" w:type="dxa"/>
            <w:vMerge w:val="continue"/>
            <w:vAlign w:val="center"/>
          </w:tcPr>
          <w:p w14:paraId="7E91A891">
            <w:pPr>
              <w:jc w:val="center"/>
              <w:rPr>
                <w:rFonts w:ascii="Times New Roman" w:hAnsi="Times New Roman" w:eastAsia="宋体"/>
                <w:sz w:val="15"/>
                <w:szCs w:val="15"/>
              </w:rPr>
            </w:pPr>
          </w:p>
        </w:tc>
        <w:tc>
          <w:tcPr>
            <w:tcW w:w="4514" w:type="dxa"/>
            <w:vAlign w:val="center"/>
          </w:tcPr>
          <w:p w14:paraId="34FCCAE5">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259C7E78">
            <w:pPr>
              <w:jc w:val="center"/>
              <w:rPr>
                <w:rFonts w:ascii="Times New Roman" w:hAnsi="Times New Roman" w:eastAsia="宋体"/>
                <w:sz w:val="15"/>
                <w:szCs w:val="15"/>
              </w:rPr>
            </w:pPr>
            <w:r>
              <w:rPr>
                <w:rFonts w:ascii="Times New Roman" w:hAnsi="Times New Roman" w:eastAsia="宋体"/>
                <w:sz w:val="15"/>
                <w:szCs w:val="15"/>
              </w:rPr>
              <w:t>HJ 700</w:t>
            </w:r>
          </w:p>
        </w:tc>
      </w:tr>
      <w:tr w14:paraId="706A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E7CAE93">
            <w:pPr>
              <w:jc w:val="center"/>
              <w:rPr>
                <w:rFonts w:ascii="Times New Roman" w:hAnsi="Times New Roman" w:eastAsia="宋体"/>
                <w:sz w:val="15"/>
                <w:szCs w:val="15"/>
              </w:rPr>
            </w:pPr>
          </w:p>
        </w:tc>
        <w:tc>
          <w:tcPr>
            <w:tcW w:w="1865" w:type="dxa"/>
            <w:vMerge w:val="continue"/>
            <w:vAlign w:val="center"/>
          </w:tcPr>
          <w:p w14:paraId="40422B79">
            <w:pPr>
              <w:jc w:val="center"/>
              <w:rPr>
                <w:rFonts w:ascii="Times New Roman" w:hAnsi="Times New Roman" w:eastAsia="宋体"/>
                <w:sz w:val="15"/>
                <w:szCs w:val="15"/>
              </w:rPr>
            </w:pPr>
          </w:p>
        </w:tc>
        <w:tc>
          <w:tcPr>
            <w:tcW w:w="4514" w:type="dxa"/>
            <w:vAlign w:val="center"/>
          </w:tcPr>
          <w:p w14:paraId="458A945A">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1813AE32">
            <w:pPr>
              <w:jc w:val="center"/>
              <w:rPr>
                <w:rFonts w:ascii="Times New Roman" w:hAnsi="Times New Roman" w:eastAsia="宋体"/>
                <w:sz w:val="15"/>
                <w:szCs w:val="15"/>
              </w:rPr>
            </w:pPr>
            <w:r>
              <w:rPr>
                <w:rFonts w:ascii="Times New Roman" w:hAnsi="Times New Roman" w:eastAsia="宋体"/>
                <w:sz w:val="15"/>
                <w:szCs w:val="15"/>
              </w:rPr>
              <w:t>HJ 776</w:t>
            </w:r>
          </w:p>
        </w:tc>
      </w:tr>
      <w:tr w14:paraId="26EF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27D2073">
            <w:pPr>
              <w:jc w:val="center"/>
              <w:rPr>
                <w:rFonts w:ascii="Times New Roman" w:hAnsi="Times New Roman" w:eastAsia="宋体"/>
                <w:sz w:val="15"/>
                <w:szCs w:val="15"/>
              </w:rPr>
            </w:pPr>
            <w:r>
              <w:rPr>
                <w:rFonts w:ascii="Times New Roman" w:hAnsi="Times New Roman" w:eastAsia="宋体"/>
                <w:sz w:val="15"/>
                <w:szCs w:val="15"/>
              </w:rPr>
              <w:t>24</w:t>
            </w:r>
          </w:p>
        </w:tc>
        <w:tc>
          <w:tcPr>
            <w:tcW w:w="1865" w:type="dxa"/>
            <w:vMerge w:val="restart"/>
            <w:vAlign w:val="center"/>
          </w:tcPr>
          <w:p w14:paraId="0552B03A">
            <w:pPr>
              <w:jc w:val="center"/>
              <w:rPr>
                <w:rFonts w:ascii="Times New Roman" w:hAnsi="Times New Roman" w:eastAsia="宋体"/>
                <w:sz w:val="15"/>
                <w:szCs w:val="15"/>
              </w:rPr>
            </w:pPr>
            <w:r>
              <w:rPr>
                <w:rFonts w:ascii="Times New Roman" w:hAnsi="Times New Roman" w:eastAsia="宋体"/>
                <w:sz w:val="15"/>
                <w:szCs w:val="15"/>
              </w:rPr>
              <w:t>硒</w:t>
            </w:r>
          </w:p>
        </w:tc>
        <w:tc>
          <w:tcPr>
            <w:tcW w:w="4514" w:type="dxa"/>
            <w:vAlign w:val="center"/>
          </w:tcPr>
          <w:p w14:paraId="503F4962">
            <w:pPr>
              <w:jc w:val="left"/>
              <w:rPr>
                <w:rFonts w:ascii="Times New Roman" w:hAnsi="Times New Roman" w:eastAsia="宋体"/>
                <w:sz w:val="15"/>
                <w:szCs w:val="15"/>
              </w:rPr>
            </w:pPr>
            <w:r>
              <w:rPr>
                <w:rFonts w:ascii="Times New Roman" w:hAnsi="Times New Roman" w:eastAsia="宋体"/>
                <w:sz w:val="15"/>
                <w:szCs w:val="15"/>
              </w:rPr>
              <w:t>水质 硒的测定 石墨炉原子吸收分光光度法</w:t>
            </w:r>
          </w:p>
        </w:tc>
        <w:tc>
          <w:tcPr>
            <w:tcW w:w="1468" w:type="dxa"/>
            <w:vAlign w:val="center"/>
          </w:tcPr>
          <w:p w14:paraId="30E7590C">
            <w:pPr>
              <w:jc w:val="center"/>
              <w:rPr>
                <w:rFonts w:ascii="Times New Roman" w:hAnsi="Times New Roman" w:eastAsia="宋体"/>
                <w:sz w:val="15"/>
                <w:szCs w:val="15"/>
              </w:rPr>
            </w:pPr>
            <w:r>
              <w:rPr>
                <w:rFonts w:ascii="Times New Roman" w:hAnsi="Times New Roman" w:eastAsia="宋体"/>
                <w:sz w:val="15"/>
                <w:szCs w:val="15"/>
              </w:rPr>
              <w:t>GB/T 15505</w:t>
            </w:r>
          </w:p>
        </w:tc>
      </w:tr>
      <w:tr w14:paraId="4BBC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02D0A78">
            <w:pPr>
              <w:jc w:val="center"/>
              <w:rPr>
                <w:rFonts w:ascii="Times New Roman" w:hAnsi="Times New Roman" w:eastAsia="宋体"/>
                <w:sz w:val="15"/>
                <w:szCs w:val="15"/>
              </w:rPr>
            </w:pPr>
          </w:p>
        </w:tc>
        <w:tc>
          <w:tcPr>
            <w:tcW w:w="1865" w:type="dxa"/>
            <w:vMerge w:val="continue"/>
            <w:vAlign w:val="center"/>
          </w:tcPr>
          <w:p w14:paraId="7AF74F31">
            <w:pPr>
              <w:jc w:val="center"/>
              <w:rPr>
                <w:rFonts w:ascii="Times New Roman" w:hAnsi="Times New Roman" w:eastAsia="宋体"/>
                <w:sz w:val="15"/>
                <w:szCs w:val="15"/>
              </w:rPr>
            </w:pPr>
          </w:p>
        </w:tc>
        <w:tc>
          <w:tcPr>
            <w:tcW w:w="4514" w:type="dxa"/>
            <w:vAlign w:val="center"/>
          </w:tcPr>
          <w:p w14:paraId="7CA61471">
            <w:pPr>
              <w:jc w:val="left"/>
              <w:rPr>
                <w:rFonts w:ascii="Times New Roman" w:hAnsi="Times New Roman" w:eastAsia="宋体"/>
                <w:sz w:val="15"/>
                <w:szCs w:val="15"/>
              </w:rPr>
            </w:pPr>
            <w:r>
              <w:rPr>
                <w:rFonts w:ascii="Times New Roman" w:hAnsi="Times New Roman" w:eastAsia="宋体"/>
                <w:sz w:val="15"/>
                <w:szCs w:val="15"/>
              </w:rPr>
              <w:t>水质 硒的测定 2,3-二氨基萘荧光法</w:t>
            </w:r>
          </w:p>
        </w:tc>
        <w:tc>
          <w:tcPr>
            <w:tcW w:w="1468" w:type="dxa"/>
            <w:vAlign w:val="center"/>
          </w:tcPr>
          <w:p w14:paraId="0A6B26D2">
            <w:pPr>
              <w:jc w:val="center"/>
              <w:rPr>
                <w:rFonts w:ascii="Times New Roman" w:hAnsi="Times New Roman" w:eastAsia="宋体"/>
                <w:sz w:val="15"/>
                <w:szCs w:val="15"/>
              </w:rPr>
            </w:pPr>
            <w:r>
              <w:rPr>
                <w:rFonts w:ascii="Times New Roman" w:hAnsi="Times New Roman" w:eastAsia="宋体"/>
                <w:sz w:val="15"/>
                <w:szCs w:val="15"/>
              </w:rPr>
              <w:t>GB/T 11902</w:t>
            </w:r>
          </w:p>
        </w:tc>
      </w:tr>
      <w:tr w14:paraId="09B7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A71A916">
            <w:pPr>
              <w:jc w:val="center"/>
              <w:rPr>
                <w:rFonts w:ascii="Times New Roman" w:hAnsi="Times New Roman" w:eastAsia="宋体"/>
                <w:sz w:val="15"/>
                <w:szCs w:val="15"/>
              </w:rPr>
            </w:pPr>
          </w:p>
        </w:tc>
        <w:tc>
          <w:tcPr>
            <w:tcW w:w="1865" w:type="dxa"/>
            <w:vMerge w:val="continue"/>
            <w:vAlign w:val="center"/>
          </w:tcPr>
          <w:p w14:paraId="35709420">
            <w:pPr>
              <w:jc w:val="center"/>
              <w:rPr>
                <w:rFonts w:ascii="Times New Roman" w:hAnsi="Times New Roman" w:eastAsia="宋体"/>
                <w:sz w:val="15"/>
                <w:szCs w:val="15"/>
              </w:rPr>
            </w:pPr>
          </w:p>
        </w:tc>
        <w:tc>
          <w:tcPr>
            <w:tcW w:w="4514" w:type="dxa"/>
            <w:vAlign w:val="center"/>
          </w:tcPr>
          <w:p w14:paraId="3AEF4F04">
            <w:pPr>
              <w:jc w:val="left"/>
              <w:rPr>
                <w:rFonts w:ascii="Times New Roman" w:hAnsi="Times New Roman" w:eastAsia="宋体"/>
                <w:sz w:val="15"/>
                <w:szCs w:val="15"/>
              </w:rPr>
            </w:pPr>
            <w:r>
              <w:rPr>
                <w:rFonts w:ascii="Times New Roman" w:hAnsi="Times New Roman" w:eastAsia="宋体"/>
                <w:sz w:val="15"/>
                <w:szCs w:val="15"/>
              </w:rPr>
              <w:t>水质 汞、砷、硒、铋和锑的测定 原子荧光法</w:t>
            </w:r>
          </w:p>
        </w:tc>
        <w:tc>
          <w:tcPr>
            <w:tcW w:w="1468" w:type="dxa"/>
            <w:vAlign w:val="center"/>
          </w:tcPr>
          <w:p w14:paraId="31541404">
            <w:pPr>
              <w:jc w:val="center"/>
              <w:rPr>
                <w:rFonts w:ascii="Times New Roman" w:hAnsi="Times New Roman" w:eastAsia="宋体"/>
                <w:sz w:val="15"/>
                <w:szCs w:val="15"/>
              </w:rPr>
            </w:pPr>
            <w:r>
              <w:rPr>
                <w:rFonts w:ascii="Times New Roman" w:hAnsi="Times New Roman" w:eastAsia="宋体"/>
                <w:sz w:val="15"/>
                <w:szCs w:val="15"/>
              </w:rPr>
              <w:t>HJ 694</w:t>
            </w:r>
          </w:p>
        </w:tc>
      </w:tr>
      <w:tr w14:paraId="4F53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05C32E7">
            <w:pPr>
              <w:jc w:val="center"/>
              <w:rPr>
                <w:rFonts w:ascii="Times New Roman" w:hAnsi="Times New Roman" w:eastAsia="宋体"/>
                <w:sz w:val="15"/>
                <w:szCs w:val="15"/>
              </w:rPr>
            </w:pPr>
          </w:p>
        </w:tc>
        <w:tc>
          <w:tcPr>
            <w:tcW w:w="1865" w:type="dxa"/>
            <w:vMerge w:val="continue"/>
            <w:vAlign w:val="center"/>
          </w:tcPr>
          <w:p w14:paraId="7C19AB58">
            <w:pPr>
              <w:jc w:val="center"/>
              <w:rPr>
                <w:rFonts w:ascii="Times New Roman" w:hAnsi="Times New Roman" w:eastAsia="宋体"/>
                <w:sz w:val="15"/>
                <w:szCs w:val="15"/>
              </w:rPr>
            </w:pPr>
          </w:p>
        </w:tc>
        <w:tc>
          <w:tcPr>
            <w:tcW w:w="4514" w:type="dxa"/>
            <w:vAlign w:val="center"/>
          </w:tcPr>
          <w:p w14:paraId="7FCF5097">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271C9232">
            <w:pPr>
              <w:jc w:val="center"/>
              <w:rPr>
                <w:rFonts w:ascii="Times New Roman" w:hAnsi="Times New Roman" w:eastAsia="宋体"/>
                <w:sz w:val="15"/>
                <w:szCs w:val="15"/>
              </w:rPr>
            </w:pPr>
            <w:r>
              <w:rPr>
                <w:rFonts w:ascii="Times New Roman" w:hAnsi="Times New Roman" w:eastAsia="宋体"/>
                <w:sz w:val="15"/>
                <w:szCs w:val="15"/>
              </w:rPr>
              <w:t>HJ 700</w:t>
            </w:r>
          </w:p>
        </w:tc>
      </w:tr>
      <w:tr w14:paraId="5A79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A20CE29">
            <w:pPr>
              <w:jc w:val="center"/>
              <w:rPr>
                <w:rFonts w:ascii="Times New Roman" w:hAnsi="Times New Roman" w:eastAsia="宋体"/>
                <w:sz w:val="15"/>
                <w:szCs w:val="15"/>
              </w:rPr>
            </w:pPr>
          </w:p>
        </w:tc>
        <w:tc>
          <w:tcPr>
            <w:tcW w:w="1865" w:type="dxa"/>
            <w:vMerge w:val="continue"/>
            <w:vAlign w:val="center"/>
          </w:tcPr>
          <w:p w14:paraId="3791CEF7">
            <w:pPr>
              <w:jc w:val="center"/>
              <w:rPr>
                <w:rFonts w:ascii="Times New Roman" w:hAnsi="Times New Roman" w:eastAsia="宋体"/>
                <w:sz w:val="15"/>
                <w:szCs w:val="15"/>
              </w:rPr>
            </w:pPr>
          </w:p>
        </w:tc>
        <w:tc>
          <w:tcPr>
            <w:tcW w:w="4514" w:type="dxa"/>
            <w:vAlign w:val="center"/>
          </w:tcPr>
          <w:p w14:paraId="6FBDABED">
            <w:pPr>
              <w:jc w:val="left"/>
              <w:rPr>
                <w:rFonts w:ascii="Times New Roman" w:hAnsi="Times New Roman" w:eastAsia="宋体"/>
                <w:sz w:val="15"/>
                <w:szCs w:val="15"/>
              </w:rPr>
            </w:pPr>
            <w:r>
              <w:rPr>
                <w:rFonts w:ascii="Times New Roman" w:hAnsi="Times New Roman" w:eastAsia="宋体"/>
                <w:sz w:val="15"/>
                <w:szCs w:val="15"/>
              </w:rPr>
              <w:t>水质 总硒的测定 3,3′-二氨基联苯胺分光光度法</w:t>
            </w:r>
          </w:p>
        </w:tc>
        <w:tc>
          <w:tcPr>
            <w:tcW w:w="1468" w:type="dxa"/>
            <w:vAlign w:val="center"/>
          </w:tcPr>
          <w:p w14:paraId="30F06697">
            <w:pPr>
              <w:jc w:val="center"/>
              <w:rPr>
                <w:rFonts w:ascii="Times New Roman" w:hAnsi="Times New Roman" w:eastAsia="宋体"/>
                <w:sz w:val="15"/>
                <w:szCs w:val="15"/>
              </w:rPr>
            </w:pPr>
            <w:r>
              <w:rPr>
                <w:rFonts w:ascii="Times New Roman" w:hAnsi="Times New Roman" w:eastAsia="宋体"/>
                <w:sz w:val="15"/>
                <w:szCs w:val="15"/>
              </w:rPr>
              <w:t>HJ 811</w:t>
            </w:r>
          </w:p>
        </w:tc>
      </w:tr>
      <w:tr w14:paraId="77A6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1887EE8">
            <w:pPr>
              <w:jc w:val="center"/>
              <w:rPr>
                <w:rFonts w:ascii="Times New Roman" w:hAnsi="Times New Roman" w:eastAsia="宋体"/>
                <w:sz w:val="15"/>
                <w:szCs w:val="15"/>
              </w:rPr>
            </w:pPr>
          </w:p>
        </w:tc>
        <w:tc>
          <w:tcPr>
            <w:tcW w:w="1865" w:type="dxa"/>
            <w:vMerge w:val="continue"/>
            <w:vAlign w:val="center"/>
          </w:tcPr>
          <w:p w14:paraId="0C79531D">
            <w:pPr>
              <w:jc w:val="center"/>
              <w:rPr>
                <w:rFonts w:ascii="Times New Roman" w:hAnsi="Times New Roman" w:eastAsia="宋体"/>
                <w:sz w:val="15"/>
                <w:szCs w:val="15"/>
              </w:rPr>
            </w:pPr>
          </w:p>
        </w:tc>
        <w:tc>
          <w:tcPr>
            <w:tcW w:w="4514" w:type="dxa"/>
            <w:vAlign w:val="center"/>
          </w:tcPr>
          <w:p w14:paraId="2576484B">
            <w:pPr>
              <w:jc w:val="left"/>
              <w:rPr>
                <w:rFonts w:ascii="Times New Roman" w:hAnsi="Times New Roman" w:eastAsia="宋体"/>
                <w:sz w:val="15"/>
                <w:szCs w:val="15"/>
              </w:rPr>
            </w:pPr>
            <w:r>
              <w:rPr>
                <w:rFonts w:ascii="Times New Roman" w:hAnsi="Times New Roman" w:eastAsia="宋体"/>
                <w:sz w:val="15"/>
                <w:szCs w:val="15"/>
              </w:rPr>
              <w:t>氢化物原子荧光法</w:t>
            </w:r>
          </w:p>
        </w:tc>
        <w:tc>
          <w:tcPr>
            <w:tcW w:w="1468" w:type="dxa"/>
            <w:vMerge w:val="restart"/>
            <w:vAlign w:val="center"/>
          </w:tcPr>
          <w:p w14:paraId="45C02708">
            <w:pPr>
              <w:jc w:val="center"/>
              <w:rPr>
                <w:rFonts w:ascii="Times New Roman" w:hAnsi="Times New Roman" w:eastAsia="宋体"/>
                <w:sz w:val="15"/>
                <w:szCs w:val="15"/>
              </w:rPr>
            </w:pPr>
            <w:r>
              <w:rPr>
                <w:rFonts w:ascii="Times New Roman" w:hAnsi="Times New Roman" w:eastAsia="宋体"/>
                <w:sz w:val="15"/>
                <w:szCs w:val="15"/>
              </w:rPr>
              <w:t>GB/T 5750.6</w:t>
            </w:r>
          </w:p>
        </w:tc>
      </w:tr>
      <w:tr w14:paraId="0978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F1D9E97">
            <w:pPr>
              <w:jc w:val="center"/>
              <w:rPr>
                <w:rFonts w:ascii="Times New Roman" w:hAnsi="Times New Roman" w:eastAsia="宋体"/>
                <w:sz w:val="15"/>
                <w:szCs w:val="15"/>
              </w:rPr>
            </w:pPr>
          </w:p>
        </w:tc>
        <w:tc>
          <w:tcPr>
            <w:tcW w:w="1865" w:type="dxa"/>
            <w:vMerge w:val="continue"/>
            <w:vAlign w:val="center"/>
          </w:tcPr>
          <w:p w14:paraId="0E59F8E6">
            <w:pPr>
              <w:jc w:val="center"/>
              <w:rPr>
                <w:rFonts w:ascii="Times New Roman" w:hAnsi="Times New Roman" w:eastAsia="宋体"/>
                <w:sz w:val="15"/>
                <w:szCs w:val="15"/>
              </w:rPr>
            </w:pPr>
          </w:p>
        </w:tc>
        <w:tc>
          <w:tcPr>
            <w:tcW w:w="4514" w:type="dxa"/>
            <w:vAlign w:val="center"/>
          </w:tcPr>
          <w:p w14:paraId="2CAE5491">
            <w:pPr>
              <w:jc w:val="left"/>
              <w:rPr>
                <w:rFonts w:ascii="Times New Roman" w:hAnsi="Times New Roman" w:eastAsia="宋体"/>
                <w:sz w:val="15"/>
                <w:szCs w:val="15"/>
              </w:rPr>
            </w:pPr>
            <w:r>
              <w:rPr>
                <w:rFonts w:ascii="Times New Roman" w:hAnsi="Times New Roman" w:eastAsia="宋体"/>
                <w:sz w:val="15"/>
                <w:szCs w:val="15"/>
              </w:rPr>
              <w:t>二氨基萘荧光法</w:t>
            </w:r>
          </w:p>
        </w:tc>
        <w:tc>
          <w:tcPr>
            <w:tcW w:w="1468" w:type="dxa"/>
            <w:vMerge w:val="continue"/>
            <w:vAlign w:val="center"/>
          </w:tcPr>
          <w:p w14:paraId="36EEFD51">
            <w:pPr>
              <w:jc w:val="center"/>
              <w:rPr>
                <w:rFonts w:ascii="Times New Roman" w:hAnsi="Times New Roman" w:eastAsia="宋体"/>
                <w:sz w:val="15"/>
                <w:szCs w:val="15"/>
              </w:rPr>
            </w:pPr>
          </w:p>
        </w:tc>
      </w:tr>
      <w:tr w14:paraId="0CA2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E2DB511">
            <w:pPr>
              <w:jc w:val="center"/>
              <w:rPr>
                <w:rFonts w:ascii="Times New Roman" w:hAnsi="Times New Roman" w:eastAsia="宋体"/>
                <w:sz w:val="15"/>
                <w:szCs w:val="15"/>
              </w:rPr>
            </w:pPr>
          </w:p>
        </w:tc>
        <w:tc>
          <w:tcPr>
            <w:tcW w:w="1865" w:type="dxa"/>
            <w:vMerge w:val="continue"/>
            <w:vAlign w:val="center"/>
          </w:tcPr>
          <w:p w14:paraId="7A882A88">
            <w:pPr>
              <w:jc w:val="center"/>
              <w:rPr>
                <w:rFonts w:ascii="Times New Roman" w:hAnsi="Times New Roman" w:eastAsia="宋体"/>
                <w:sz w:val="15"/>
                <w:szCs w:val="15"/>
              </w:rPr>
            </w:pPr>
          </w:p>
        </w:tc>
        <w:tc>
          <w:tcPr>
            <w:tcW w:w="4514" w:type="dxa"/>
            <w:vAlign w:val="center"/>
          </w:tcPr>
          <w:p w14:paraId="54D4B00C">
            <w:pPr>
              <w:jc w:val="left"/>
              <w:rPr>
                <w:rFonts w:ascii="Times New Roman" w:hAnsi="Times New Roman" w:eastAsia="宋体"/>
                <w:sz w:val="15"/>
                <w:szCs w:val="15"/>
              </w:rPr>
            </w:pPr>
            <w:r>
              <w:rPr>
                <w:rFonts w:ascii="Times New Roman" w:hAnsi="Times New Roman" w:eastAsia="宋体"/>
                <w:sz w:val="15"/>
                <w:szCs w:val="15"/>
              </w:rPr>
              <w:t>氢化物原子吸收分光光度法</w:t>
            </w:r>
          </w:p>
        </w:tc>
        <w:tc>
          <w:tcPr>
            <w:tcW w:w="1468" w:type="dxa"/>
            <w:vMerge w:val="continue"/>
            <w:vAlign w:val="center"/>
          </w:tcPr>
          <w:p w14:paraId="7E7293F2">
            <w:pPr>
              <w:jc w:val="center"/>
              <w:rPr>
                <w:rFonts w:ascii="Times New Roman" w:hAnsi="Times New Roman" w:eastAsia="宋体"/>
                <w:sz w:val="15"/>
                <w:szCs w:val="15"/>
              </w:rPr>
            </w:pPr>
          </w:p>
        </w:tc>
      </w:tr>
      <w:tr w14:paraId="1F93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A9F9E0">
            <w:pPr>
              <w:jc w:val="center"/>
              <w:rPr>
                <w:rFonts w:ascii="Times New Roman" w:hAnsi="Times New Roman" w:eastAsia="宋体"/>
                <w:sz w:val="15"/>
                <w:szCs w:val="15"/>
              </w:rPr>
            </w:pPr>
          </w:p>
        </w:tc>
        <w:tc>
          <w:tcPr>
            <w:tcW w:w="1865" w:type="dxa"/>
            <w:vMerge w:val="continue"/>
            <w:vAlign w:val="center"/>
          </w:tcPr>
          <w:p w14:paraId="6AE3EAA0">
            <w:pPr>
              <w:jc w:val="center"/>
              <w:rPr>
                <w:rFonts w:ascii="Times New Roman" w:hAnsi="Times New Roman" w:eastAsia="宋体"/>
                <w:sz w:val="15"/>
                <w:szCs w:val="15"/>
              </w:rPr>
            </w:pPr>
          </w:p>
        </w:tc>
        <w:tc>
          <w:tcPr>
            <w:tcW w:w="4514" w:type="dxa"/>
            <w:vAlign w:val="center"/>
          </w:tcPr>
          <w:p w14:paraId="44ACFDAD">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3B8CB1EF">
            <w:pPr>
              <w:jc w:val="center"/>
              <w:rPr>
                <w:rFonts w:ascii="Times New Roman" w:hAnsi="Times New Roman" w:eastAsia="宋体"/>
                <w:sz w:val="15"/>
                <w:szCs w:val="15"/>
              </w:rPr>
            </w:pPr>
          </w:p>
        </w:tc>
      </w:tr>
      <w:tr w14:paraId="051D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76E266C">
            <w:pPr>
              <w:jc w:val="center"/>
              <w:rPr>
                <w:rFonts w:ascii="Times New Roman" w:hAnsi="Times New Roman" w:eastAsia="宋体"/>
                <w:sz w:val="15"/>
                <w:szCs w:val="15"/>
              </w:rPr>
            </w:pPr>
          </w:p>
        </w:tc>
        <w:tc>
          <w:tcPr>
            <w:tcW w:w="1865" w:type="dxa"/>
            <w:vMerge w:val="continue"/>
            <w:vAlign w:val="center"/>
          </w:tcPr>
          <w:p w14:paraId="37C4E682">
            <w:pPr>
              <w:jc w:val="center"/>
              <w:rPr>
                <w:rFonts w:ascii="Times New Roman" w:hAnsi="Times New Roman" w:eastAsia="宋体"/>
                <w:sz w:val="15"/>
                <w:szCs w:val="15"/>
              </w:rPr>
            </w:pPr>
          </w:p>
        </w:tc>
        <w:tc>
          <w:tcPr>
            <w:tcW w:w="4514" w:type="dxa"/>
            <w:vAlign w:val="center"/>
          </w:tcPr>
          <w:p w14:paraId="17CBEAF0">
            <w:pPr>
              <w:jc w:val="left"/>
              <w:rPr>
                <w:rFonts w:ascii="Times New Roman" w:hAnsi="Times New Roman" w:eastAsia="宋体"/>
                <w:sz w:val="15"/>
                <w:szCs w:val="15"/>
              </w:rPr>
            </w:pPr>
            <w:r>
              <w:rPr>
                <w:rFonts w:ascii="Times New Roman" w:hAnsi="Times New Roman" w:eastAsia="宋体"/>
                <w:sz w:val="15"/>
                <w:szCs w:val="15"/>
              </w:rPr>
              <w:t>液相色谱-电感耦合等离子体质谱法</w:t>
            </w:r>
          </w:p>
        </w:tc>
        <w:tc>
          <w:tcPr>
            <w:tcW w:w="1468" w:type="dxa"/>
            <w:vMerge w:val="continue"/>
            <w:vAlign w:val="center"/>
          </w:tcPr>
          <w:p w14:paraId="0500A746">
            <w:pPr>
              <w:jc w:val="center"/>
              <w:rPr>
                <w:rFonts w:ascii="Times New Roman" w:hAnsi="Times New Roman" w:eastAsia="宋体"/>
                <w:sz w:val="15"/>
                <w:szCs w:val="15"/>
              </w:rPr>
            </w:pPr>
          </w:p>
        </w:tc>
      </w:tr>
    </w:tbl>
    <w:p w14:paraId="2D5C350F">
      <w:pPr>
        <w:jc w:val="right"/>
        <w:rPr>
          <w:rFonts w:ascii="黑体" w:hAnsi="黑体" w:eastAsia="黑体"/>
        </w:rPr>
      </w:pPr>
      <w:r>
        <w:rPr>
          <w:rFonts w:ascii="黑体" w:hAnsi="黑体" w:eastAsia="黑体"/>
        </w:rPr>
        <w:t>续表C.</w:t>
      </w:r>
      <w:r>
        <w:rPr>
          <w:rFonts w:hint="eastAsia" w:ascii="黑体" w:hAnsi="黑体" w:eastAsia="黑体"/>
        </w:rPr>
        <w:t>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31D6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5" w:type="dxa"/>
            <w:vAlign w:val="center"/>
          </w:tcPr>
          <w:p w14:paraId="6592A5B0">
            <w:pPr>
              <w:jc w:val="center"/>
              <w:rPr>
                <w:rFonts w:ascii="Times New Roman" w:hAnsi="Times New Roman" w:eastAsia="宋体"/>
                <w:sz w:val="15"/>
                <w:szCs w:val="15"/>
              </w:rPr>
            </w:pPr>
            <w:r>
              <w:rPr>
                <w:rFonts w:ascii="Times New Roman" w:hAnsi="Times New Roman" w:eastAsia="宋体"/>
                <w:sz w:val="18"/>
                <w:szCs w:val="18"/>
              </w:rPr>
              <w:t>序号</w:t>
            </w:r>
          </w:p>
        </w:tc>
        <w:tc>
          <w:tcPr>
            <w:tcW w:w="1865" w:type="dxa"/>
            <w:vAlign w:val="center"/>
          </w:tcPr>
          <w:p w14:paraId="45EB3D49">
            <w:pPr>
              <w:jc w:val="center"/>
              <w:rPr>
                <w:rFonts w:ascii="Times New Roman" w:hAnsi="Times New Roman" w:eastAsia="宋体"/>
                <w:sz w:val="15"/>
                <w:szCs w:val="15"/>
              </w:rPr>
            </w:pPr>
            <w:r>
              <w:rPr>
                <w:rFonts w:ascii="Times New Roman" w:hAnsi="Times New Roman" w:eastAsia="宋体"/>
                <w:sz w:val="18"/>
                <w:szCs w:val="18"/>
              </w:rPr>
              <w:t>监测项目</w:t>
            </w:r>
          </w:p>
        </w:tc>
        <w:tc>
          <w:tcPr>
            <w:tcW w:w="4514" w:type="dxa"/>
            <w:vAlign w:val="center"/>
          </w:tcPr>
          <w:p w14:paraId="6C9AE605">
            <w:pPr>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1468" w:type="dxa"/>
            <w:vAlign w:val="center"/>
          </w:tcPr>
          <w:p w14:paraId="0D77391E">
            <w:pPr>
              <w:jc w:val="center"/>
              <w:rPr>
                <w:rFonts w:ascii="Times New Roman" w:hAnsi="Times New Roman" w:eastAsia="宋体"/>
                <w:sz w:val="15"/>
                <w:szCs w:val="15"/>
              </w:rPr>
            </w:pPr>
            <w:r>
              <w:rPr>
                <w:rFonts w:ascii="Times New Roman" w:hAnsi="Times New Roman" w:eastAsia="宋体"/>
                <w:sz w:val="18"/>
                <w:szCs w:val="18"/>
              </w:rPr>
              <w:t>检测依据</w:t>
            </w:r>
          </w:p>
        </w:tc>
      </w:tr>
      <w:tr w14:paraId="730F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FAEBBB8">
            <w:pPr>
              <w:jc w:val="center"/>
              <w:rPr>
                <w:rFonts w:ascii="Times New Roman" w:hAnsi="Times New Roman" w:eastAsia="宋体"/>
                <w:sz w:val="15"/>
                <w:szCs w:val="15"/>
              </w:rPr>
            </w:pPr>
            <w:r>
              <w:rPr>
                <w:rFonts w:ascii="Times New Roman" w:hAnsi="Times New Roman" w:eastAsia="宋体"/>
                <w:sz w:val="15"/>
                <w:szCs w:val="15"/>
              </w:rPr>
              <w:t>25</w:t>
            </w:r>
          </w:p>
        </w:tc>
        <w:tc>
          <w:tcPr>
            <w:tcW w:w="1865" w:type="dxa"/>
            <w:vMerge w:val="restart"/>
            <w:vAlign w:val="center"/>
          </w:tcPr>
          <w:p w14:paraId="5D64596F">
            <w:pPr>
              <w:jc w:val="center"/>
              <w:rPr>
                <w:rFonts w:ascii="Times New Roman" w:hAnsi="Times New Roman" w:eastAsia="宋体"/>
                <w:sz w:val="15"/>
                <w:szCs w:val="15"/>
              </w:rPr>
            </w:pPr>
            <w:r>
              <w:rPr>
                <w:rFonts w:ascii="Times New Roman" w:hAnsi="Times New Roman" w:eastAsia="宋体"/>
                <w:sz w:val="15"/>
                <w:szCs w:val="15"/>
              </w:rPr>
              <w:t>总铜</w:t>
            </w:r>
          </w:p>
        </w:tc>
        <w:tc>
          <w:tcPr>
            <w:tcW w:w="4514" w:type="dxa"/>
            <w:vAlign w:val="center"/>
          </w:tcPr>
          <w:p w14:paraId="6DC7DE20">
            <w:pPr>
              <w:jc w:val="left"/>
              <w:rPr>
                <w:rFonts w:ascii="Times New Roman" w:hAnsi="Times New Roman" w:eastAsia="宋体"/>
                <w:sz w:val="15"/>
                <w:szCs w:val="15"/>
              </w:rPr>
            </w:pPr>
            <w:r>
              <w:rPr>
                <w:rFonts w:ascii="Times New Roman" w:hAnsi="Times New Roman" w:eastAsia="宋体"/>
                <w:sz w:val="15"/>
                <w:szCs w:val="15"/>
              </w:rPr>
              <w:t>水质 铜、锌、铅、镉的测定 原子吸收分光光度法</w:t>
            </w:r>
          </w:p>
        </w:tc>
        <w:tc>
          <w:tcPr>
            <w:tcW w:w="1468" w:type="dxa"/>
            <w:vAlign w:val="center"/>
          </w:tcPr>
          <w:p w14:paraId="27A1538F">
            <w:pPr>
              <w:jc w:val="center"/>
              <w:rPr>
                <w:rFonts w:ascii="Times New Roman" w:hAnsi="Times New Roman" w:eastAsia="宋体"/>
                <w:sz w:val="15"/>
                <w:szCs w:val="15"/>
              </w:rPr>
            </w:pPr>
            <w:r>
              <w:rPr>
                <w:rFonts w:ascii="Times New Roman" w:hAnsi="Times New Roman" w:eastAsia="宋体"/>
                <w:sz w:val="15"/>
                <w:szCs w:val="15"/>
              </w:rPr>
              <w:t>GB/T 7475</w:t>
            </w:r>
          </w:p>
        </w:tc>
      </w:tr>
      <w:tr w14:paraId="489D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AF645A0">
            <w:pPr>
              <w:jc w:val="center"/>
              <w:rPr>
                <w:rFonts w:ascii="Times New Roman" w:hAnsi="Times New Roman" w:eastAsia="宋体"/>
                <w:sz w:val="15"/>
                <w:szCs w:val="15"/>
              </w:rPr>
            </w:pPr>
          </w:p>
        </w:tc>
        <w:tc>
          <w:tcPr>
            <w:tcW w:w="1865" w:type="dxa"/>
            <w:vMerge w:val="continue"/>
            <w:vAlign w:val="center"/>
          </w:tcPr>
          <w:p w14:paraId="04D9F2E8">
            <w:pPr>
              <w:jc w:val="center"/>
              <w:rPr>
                <w:rFonts w:ascii="Times New Roman" w:hAnsi="Times New Roman" w:eastAsia="宋体"/>
                <w:sz w:val="15"/>
                <w:szCs w:val="15"/>
              </w:rPr>
            </w:pPr>
          </w:p>
        </w:tc>
        <w:tc>
          <w:tcPr>
            <w:tcW w:w="4514" w:type="dxa"/>
            <w:vAlign w:val="center"/>
          </w:tcPr>
          <w:p w14:paraId="3848516C">
            <w:pPr>
              <w:jc w:val="left"/>
              <w:rPr>
                <w:rFonts w:ascii="Times New Roman" w:hAnsi="Times New Roman" w:eastAsia="宋体"/>
                <w:sz w:val="15"/>
                <w:szCs w:val="15"/>
              </w:rPr>
            </w:pPr>
            <w:r>
              <w:rPr>
                <w:rFonts w:ascii="Times New Roman" w:hAnsi="Times New Roman" w:eastAsia="宋体"/>
                <w:sz w:val="15"/>
                <w:szCs w:val="15"/>
              </w:rPr>
              <w:t>水质 铜的测定 二乙基二硫代氨基甲酸钠分光光度法</w:t>
            </w:r>
          </w:p>
        </w:tc>
        <w:tc>
          <w:tcPr>
            <w:tcW w:w="1468" w:type="dxa"/>
            <w:vAlign w:val="center"/>
          </w:tcPr>
          <w:p w14:paraId="49687D57">
            <w:pPr>
              <w:jc w:val="center"/>
              <w:rPr>
                <w:rFonts w:ascii="Times New Roman" w:hAnsi="Times New Roman" w:eastAsia="宋体"/>
                <w:sz w:val="15"/>
                <w:szCs w:val="15"/>
              </w:rPr>
            </w:pPr>
            <w:r>
              <w:rPr>
                <w:rFonts w:ascii="Times New Roman" w:hAnsi="Times New Roman" w:eastAsia="宋体"/>
                <w:sz w:val="15"/>
                <w:szCs w:val="15"/>
              </w:rPr>
              <w:t>HJ 485</w:t>
            </w:r>
          </w:p>
        </w:tc>
      </w:tr>
      <w:tr w14:paraId="2D7C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EBF330C">
            <w:pPr>
              <w:jc w:val="center"/>
              <w:rPr>
                <w:rFonts w:ascii="Times New Roman" w:hAnsi="Times New Roman" w:eastAsia="宋体"/>
                <w:sz w:val="15"/>
                <w:szCs w:val="15"/>
              </w:rPr>
            </w:pPr>
          </w:p>
        </w:tc>
        <w:tc>
          <w:tcPr>
            <w:tcW w:w="1865" w:type="dxa"/>
            <w:vMerge w:val="continue"/>
            <w:vAlign w:val="center"/>
          </w:tcPr>
          <w:p w14:paraId="38163AD6">
            <w:pPr>
              <w:jc w:val="center"/>
              <w:rPr>
                <w:rFonts w:ascii="Times New Roman" w:hAnsi="Times New Roman" w:eastAsia="宋体"/>
                <w:sz w:val="15"/>
                <w:szCs w:val="15"/>
              </w:rPr>
            </w:pPr>
          </w:p>
        </w:tc>
        <w:tc>
          <w:tcPr>
            <w:tcW w:w="4514" w:type="dxa"/>
            <w:vAlign w:val="center"/>
          </w:tcPr>
          <w:p w14:paraId="47DBF7BD">
            <w:pPr>
              <w:jc w:val="left"/>
              <w:rPr>
                <w:rFonts w:ascii="Times New Roman" w:hAnsi="Times New Roman" w:eastAsia="宋体"/>
                <w:sz w:val="15"/>
                <w:szCs w:val="15"/>
              </w:rPr>
            </w:pPr>
            <w:r>
              <w:rPr>
                <w:rFonts w:ascii="Times New Roman" w:hAnsi="Times New Roman" w:eastAsia="宋体"/>
                <w:sz w:val="15"/>
                <w:szCs w:val="15"/>
              </w:rPr>
              <w:t>水质 铜的测定 2,9-二甲基-1,10 菲啰啉分光光度法</w:t>
            </w:r>
          </w:p>
        </w:tc>
        <w:tc>
          <w:tcPr>
            <w:tcW w:w="1468" w:type="dxa"/>
            <w:vAlign w:val="center"/>
          </w:tcPr>
          <w:p w14:paraId="5CBBD8E3">
            <w:pPr>
              <w:jc w:val="center"/>
              <w:rPr>
                <w:rFonts w:ascii="Times New Roman" w:hAnsi="Times New Roman" w:eastAsia="宋体"/>
                <w:sz w:val="15"/>
                <w:szCs w:val="15"/>
              </w:rPr>
            </w:pPr>
            <w:r>
              <w:rPr>
                <w:rFonts w:ascii="Times New Roman" w:hAnsi="Times New Roman" w:eastAsia="宋体"/>
                <w:sz w:val="15"/>
                <w:szCs w:val="15"/>
              </w:rPr>
              <w:t>HJ 486</w:t>
            </w:r>
          </w:p>
        </w:tc>
      </w:tr>
      <w:tr w14:paraId="5A61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40F1745">
            <w:pPr>
              <w:jc w:val="center"/>
              <w:rPr>
                <w:rFonts w:ascii="Times New Roman" w:hAnsi="Times New Roman" w:eastAsia="宋体"/>
                <w:sz w:val="15"/>
                <w:szCs w:val="15"/>
              </w:rPr>
            </w:pPr>
          </w:p>
        </w:tc>
        <w:tc>
          <w:tcPr>
            <w:tcW w:w="1865" w:type="dxa"/>
            <w:vMerge w:val="continue"/>
            <w:vAlign w:val="center"/>
          </w:tcPr>
          <w:p w14:paraId="11FC95A6">
            <w:pPr>
              <w:jc w:val="center"/>
              <w:rPr>
                <w:rFonts w:ascii="Times New Roman" w:hAnsi="Times New Roman" w:eastAsia="宋体"/>
                <w:sz w:val="15"/>
                <w:szCs w:val="15"/>
              </w:rPr>
            </w:pPr>
          </w:p>
        </w:tc>
        <w:tc>
          <w:tcPr>
            <w:tcW w:w="4514" w:type="dxa"/>
            <w:vAlign w:val="center"/>
          </w:tcPr>
          <w:p w14:paraId="2205C425">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524273D1">
            <w:pPr>
              <w:jc w:val="center"/>
              <w:rPr>
                <w:rFonts w:ascii="Times New Roman" w:hAnsi="Times New Roman" w:eastAsia="宋体"/>
                <w:sz w:val="15"/>
                <w:szCs w:val="15"/>
              </w:rPr>
            </w:pPr>
            <w:r>
              <w:rPr>
                <w:rFonts w:ascii="Times New Roman" w:hAnsi="Times New Roman" w:eastAsia="宋体"/>
                <w:sz w:val="15"/>
                <w:szCs w:val="15"/>
              </w:rPr>
              <w:t>HJ 700</w:t>
            </w:r>
          </w:p>
        </w:tc>
      </w:tr>
      <w:tr w14:paraId="538A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C770ADC">
            <w:pPr>
              <w:jc w:val="center"/>
              <w:rPr>
                <w:rFonts w:ascii="Times New Roman" w:hAnsi="Times New Roman" w:eastAsia="宋体"/>
                <w:sz w:val="15"/>
                <w:szCs w:val="15"/>
              </w:rPr>
            </w:pPr>
          </w:p>
        </w:tc>
        <w:tc>
          <w:tcPr>
            <w:tcW w:w="1865" w:type="dxa"/>
            <w:vMerge w:val="continue"/>
            <w:vAlign w:val="center"/>
          </w:tcPr>
          <w:p w14:paraId="5DE890D5">
            <w:pPr>
              <w:jc w:val="center"/>
              <w:rPr>
                <w:rFonts w:ascii="Times New Roman" w:hAnsi="Times New Roman" w:eastAsia="宋体"/>
                <w:sz w:val="15"/>
                <w:szCs w:val="15"/>
              </w:rPr>
            </w:pPr>
          </w:p>
        </w:tc>
        <w:tc>
          <w:tcPr>
            <w:tcW w:w="4514" w:type="dxa"/>
            <w:vAlign w:val="center"/>
          </w:tcPr>
          <w:p w14:paraId="3E091F55">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7F03E58E">
            <w:pPr>
              <w:jc w:val="center"/>
              <w:rPr>
                <w:rFonts w:ascii="Times New Roman" w:hAnsi="Times New Roman" w:eastAsia="宋体"/>
                <w:sz w:val="15"/>
                <w:szCs w:val="15"/>
              </w:rPr>
            </w:pPr>
            <w:r>
              <w:rPr>
                <w:rFonts w:ascii="Times New Roman" w:hAnsi="Times New Roman" w:eastAsia="宋体"/>
                <w:sz w:val="15"/>
                <w:szCs w:val="15"/>
              </w:rPr>
              <w:t>HJ 776</w:t>
            </w:r>
          </w:p>
        </w:tc>
      </w:tr>
      <w:tr w14:paraId="6657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33923AA">
            <w:pPr>
              <w:jc w:val="center"/>
              <w:rPr>
                <w:rFonts w:ascii="Times New Roman" w:hAnsi="Times New Roman" w:eastAsia="宋体"/>
                <w:sz w:val="15"/>
                <w:szCs w:val="15"/>
              </w:rPr>
            </w:pPr>
            <w:r>
              <w:rPr>
                <w:rFonts w:ascii="Times New Roman" w:hAnsi="Times New Roman" w:eastAsia="宋体"/>
                <w:sz w:val="15"/>
                <w:szCs w:val="15"/>
              </w:rPr>
              <w:t>26</w:t>
            </w:r>
          </w:p>
        </w:tc>
        <w:tc>
          <w:tcPr>
            <w:tcW w:w="1865" w:type="dxa"/>
            <w:vMerge w:val="restart"/>
            <w:vAlign w:val="center"/>
          </w:tcPr>
          <w:p w14:paraId="4219D8C5">
            <w:pPr>
              <w:jc w:val="center"/>
              <w:rPr>
                <w:rFonts w:ascii="Times New Roman" w:hAnsi="Times New Roman" w:eastAsia="宋体"/>
                <w:sz w:val="15"/>
                <w:szCs w:val="15"/>
              </w:rPr>
            </w:pPr>
            <w:r>
              <w:rPr>
                <w:rFonts w:ascii="Times New Roman" w:hAnsi="Times New Roman" w:eastAsia="宋体"/>
                <w:sz w:val="15"/>
                <w:szCs w:val="15"/>
              </w:rPr>
              <w:t>苯</w:t>
            </w:r>
          </w:p>
        </w:tc>
        <w:tc>
          <w:tcPr>
            <w:tcW w:w="4514" w:type="dxa"/>
            <w:vAlign w:val="center"/>
          </w:tcPr>
          <w:p w14:paraId="749DD741">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吹扫捕集/气相色谱-质谱法</w:t>
            </w:r>
          </w:p>
        </w:tc>
        <w:tc>
          <w:tcPr>
            <w:tcW w:w="1468" w:type="dxa"/>
            <w:vAlign w:val="center"/>
          </w:tcPr>
          <w:p w14:paraId="3C927DA5">
            <w:pPr>
              <w:jc w:val="center"/>
              <w:rPr>
                <w:rFonts w:ascii="Times New Roman" w:hAnsi="Times New Roman" w:eastAsia="宋体"/>
                <w:sz w:val="15"/>
                <w:szCs w:val="15"/>
              </w:rPr>
            </w:pPr>
            <w:r>
              <w:rPr>
                <w:rFonts w:ascii="Times New Roman" w:hAnsi="Times New Roman" w:eastAsia="宋体"/>
                <w:sz w:val="15"/>
                <w:szCs w:val="15"/>
              </w:rPr>
              <w:t>HJ 639</w:t>
            </w:r>
          </w:p>
        </w:tc>
      </w:tr>
      <w:tr w14:paraId="73BE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481A1F">
            <w:pPr>
              <w:jc w:val="center"/>
              <w:rPr>
                <w:rFonts w:ascii="Times New Roman" w:hAnsi="Times New Roman" w:eastAsia="宋体"/>
                <w:sz w:val="15"/>
                <w:szCs w:val="15"/>
              </w:rPr>
            </w:pPr>
          </w:p>
        </w:tc>
        <w:tc>
          <w:tcPr>
            <w:tcW w:w="1865" w:type="dxa"/>
            <w:vMerge w:val="continue"/>
            <w:vAlign w:val="center"/>
          </w:tcPr>
          <w:p w14:paraId="101EEC89">
            <w:pPr>
              <w:jc w:val="center"/>
              <w:rPr>
                <w:rFonts w:ascii="Times New Roman" w:hAnsi="Times New Roman" w:eastAsia="宋体"/>
                <w:sz w:val="15"/>
                <w:szCs w:val="15"/>
              </w:rPr>
            </w:pPr>
          </w:p>
        </w:tc>
        <w:tc>
          <w:tcPr>
            <w:tcW w:w="4514" w:type="dxa"/>
            <w:vAlign w:val="center"/>
          </w:tcPr>
          <w:p w14:paraId="0D64EC02">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吹扫捕集/气相色谱法</w:t>
            </w:r>
          </w:p>
        </w:tc>
        <w:tc>
          <w:tcPr>
            <w:tcW w:w="1468" w:type="dxa"/>
            <w:vAlign w:val="center"/>
          </w:tcPr>
          <w:p w14:paraId="016543A9">
            <w:pPr>
              <w:jc w:val="center"/>
              <w:rPr>
                <w:rFonts w:ascii="Times New Roman" w:hAnsi="Times New Roman" w:eastAsia="宋体"/>
                <w:sz w:val="15"/>
                <w:szCs w:val="15"/>
              </w:rPr>
            </w:pPr>
            <w:r>
              <w:rPr>
                <w:rFonts w:ascii="Times New Roman" w:hAnsi="Times New Roman" w:eastAsia="宋体"/>
                <w:sz w:val="15"/>
                <w:szCs w:val="15"/>
              </w:rPr>
              <w:t>HJ 686</w:t>
            </w:r>
          </w:p>
        </w:tc>
      </w:tr>
      <w:tr w14:paraId="7797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A6324BC">
            <w:pPr>
              <w:jc w:val="center"/>
              <w:rPr>
                <w:rFonts w:ascii="Times New Roman" w:hAnsi="Times New Roman" w:eastAsia="宋体"/>
                <w:sz w:val="15"/>
                <w:szCs w:val="15"/>
              </w:rPr>
            </w:pPr>
          </w:p>
        </w:tc>
        <w:tc>
          <w:tcPr>
            <w:tcW w:w="1865" w:type="dxa"/>
            <w:vMerge w:val="continue"/>
            <w:vAlign w:val="center"/>
          </w:tcPr>
          <w:p w14:paraId="4885497E">
            <w:pPr>
              <w:jc w:val="center"/>
              <w:rPr>
                <w:rFonts w:ascii="Times New Roman" w:hAnsi="Times New Roman" w:eastAsia="宋体"/>
                <w:sz w:val="15"/>
                <w:szCs w:val="15"/>
              </w:rPr>
            </w:pPr>
          </w:p>
        </w:tc>
        <w:tc>
          <w:tcPr>
            <w:tcW w:w="4514" w:type="dxa"/>
            <w:vAlign w:val="center"/>
          </w:tcPr>
          <w:p w14:paraId="3C6130BA">
            <w:pPr>
              <w:jc w:val="left"/>
              <w:rPr>
                <w:rFonts w:ascii="Times New Roman" w:hAnsi="Times New Roman" w:eastAsia="宋体"/>
                <w:sz w:val="15"/>
                <w:szCs w:val="15"/>
              </w:rPr>
            </w:pPr>
            <w:r>
              <w:rPr>
                <w:rFonts w:ascii="Times New Roman" w:hAnsi="Times New Roman" w:eastAsia="宋体"/>
                <w:sz w:val="15"/>
                <w:szCs w:val="15"/>
              </w:rPr>
              <w:t>水质 挥发性有机物的测定 顶空/气相色谱-质谱法</w:t>
            </w:r>
          </w:p>
        </w:tc>
        <w:tc>
          <w:tcPr>
            <w:tcW w:w="1468" w:type="dxa"/>
            <w:vAlign w:val="center"/>
          </w:tcPr>
          <w:p w14:paraId="7736AA86">
            <w:pPr>
              <w:jc w:val="center"/>
              <w:rPr>
                <w:rFonts w:ascii="Times New Roman" w:hAnsi="Times New Roman" w:eastAsia="宋体"/>
                <w:sz w:val="15"/>
                <w:szCs w:val="15"/>
              </w:rPr>
            </w:pPr>
            <w:r>
              <w:rPr>
                <w:rFonts w:ascii="Times New Roman" w:hAnsi="Times New Roman" w:eastAsia="宋体"/>
                <w:sz w:val="15"/>
                <w:szCs w:val="15"/>
              </w:rPr>
              <w:t>HJ 810</w:t>
            </w:r>
          </w:p>
        </w:tc>
      </w:tr>
      <w:tr w14:paraId="7027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EB78052">
            <w:pPr>
              <w:jc w:val="center"/>
              <w:rPr>
                <w:rFonts w:ascii="Times New Roman" w:hAnsi="Times New Roman" w:eastAsia="宋体"/>
                <w:sz w:val="15"/>
                <w:szCs w:val="15"/>
              </w:rPr>
            </w:pPr>
          </w:p>
        </w:tc>
        <w:tc>
          <w:tcPr>
            <w:tcW w:w="1865" w:type="dxa"/>
            <w:vMerge w:val="continue"/>
            <w:vAlign w:val="center"/>
          </w:tcPr>
          <w:p w14:paraId="60C2BBC1">
            <w:pPr>
              <w:jc w:val="center"/>
              <w:rPr>
                <w:rFonts w:ascii="Times New Roman" w:hAnsi="Times New Roman" w:eastAsia="宋体"/>
                <w:sz w:val="15"/>
                <w:szCs w:val="15"/>
              </w:rPr>
            </w:pPr>
          </w:p>
        </w:tc>
        <w:tc>
          <w:tcPr>
            <w:tcW w:w="4514" w:type="dxa"/>
            <w:vAlign w:val="center"/>
          </w:tcPr>
          <w:p w14:paraId="29A9BF98">
            <w:pPr>
              <w:jc w:val="left"/>
              <w:rPr>
                <w:rFonts w:ascii="Times New Roman" w:hAnsi="Times New Roman" w:eastAsia="宋体"/>
                <w:sz w:val="15"/>
                <w:szCs w:val="15"/>
              </w:rPr>
            </w:pPr>
            <w:r>
              <w:rPr>
                <w:rFonts w:ascii="Times New Roman" w:hAnsi="Times New Roman" w:eastAsia="宋体"/>
                <w:sz w:val="15"/>
                <w:szCs w:val="15"/>
              </w:rPr>
              <w:t>水质 苯系物的测定 顶空/气相色谱法</w:t>
            </w:r>
          </w:p>
        </w:tc>
        <w:tc>
          <w:tcPr>
            <w:tcW w:w="1468" w:type="dxa"/>
            <w:vAlign w:val="center"/>
          </w:tcPr>
          <w:p w14:paraId="290A4FCD">
            <w:pPr>
              <w:jc w:val="center"/>
              <w:rPr>
                <w:rFonts w:ascii="Times New Roman" w:hAnsi="Times New Roman" w:eastAsia="宋体"/>
                <w:sz w:val="15"/>
                <w:szCs w:val="15"/>
              </w:rPr>
            </w:pPr>
            <w:r>
              <w:rPr>
                <w:rFonts w:ascii="Times New Roman" w:hAnsi="Times New Roman" w:eastAsia="宋体"/>
                <w:sz w:val="15"/>
                <w:szCs w:val="15"/>
              </w:rPr>
              <w:t>HJ 1067</w:t>
            </w:r>
          </w:p>
        </w:tc>
      </w:tr>
      <w:tr w14:paraId="67FC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AD02804">
            <w:pPr>
              <w:jc w:val="center"/>
              <w:rPr>
                <w:rFonts w:ascii="Times New Roman" w:hAnsi="Times New Roman" w:eastAsia="宋体"/>
                <w:sz w:val="15"/>
                <w:szCs w:val="15"/>
              </w:rPr>
            </w:pPr>
          </w:p>
        </w:tc>
        <w:tc>
          <w:tcPr>
            <w:tcW w:w="1865" w:type="dxa"/>
            <w:vMerge w:val="continue"/>
            <w:vAlign w:val="center"/>
          </w:tcPr>
          <w:p w14:paraId="2E9BF66C">
            <w:pPr>
              <w:jc w:val="center"/>
              <w:rPr>
                <w:rFonts w:ascii="Times New Roman" w:hAnsi="Times New Roman" w:eastAsia="宋体"/>
                <w:sz w:val="15"/>
                <w:szCs w:val="15"/>
              </w:rPr>
            </w:pPr>
          </w:p>
        </w:tc>
        <w:tc>
          <w:tcPr>
            <w:tcW w:w="4514" w:type="dxa"/>
            <w:vAlign w:val="center"/>
          </w:tcPr>
          <w:p w14:paraId="30496653">
            <w:pPr>
              <w:jc w:val="left"/>
              <w:rPr>
                <w:rFonts w:ascii="Times New Roman" w:hAnsi="Times New Roman" w:eastAsia="宋体"/>
                <w:sz w:val="15"/>
                <w:szCs w:val="15"/>
              </w:rPr>
            </w:pPr>
            <w:r>
              <w:rPr>
                <w:rFonts w:ascii="Times New Roman" w:hAnsi="Times New Roman" w:eastAsia="宋体"/>
                <w:sz w:val="15"/>
                <w:szCs w:val="15"/>
              </w:rPr>
              <w:t>液液萃取毛细管柱气相色谱法</w:t>
            </w:r>
          </w:p>
        </w:tc>
        <w:tc>
          <w:tcPr>
            <w:tcW w:w="1468" w:type="dxa"/>
            <w:vMerge w:val="restart"/>
            <w:vAlign w:val="center"/>
          </w:tcPr>
          <w:p w14:paraId="0AE756DF">
            <w:pPr>
              <w:jc w:val="center"/>
              <w:rPr>
                <w:rFonts w:ascii="Times New Roman" w:hAnsi="Times New Roman" w:eastAsia="宋体"/>
                <w:sz w:val="15"/>
                <w:szCs w:val="15"/>
              </w:rPr>
            </w:pPr>
            <w:r>
              <w:rPr>
                <w:rFonts w:ascii="Times New Roman" w:hAnsi="Times New Roman" w:eastAsia="宋体"/>
                <w:sz w:val="15"/>
                <w:szCs w:val="15"/>
              </w:rPr>
              <w:t>GB/T 5750.8</w:t>
            </w:r>
          </w:p>
        </w:tc>
      </w:tr>
      <w:tr w14:paraId="593A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86F0FEC">
            <w:pPr>
              <w:jc w:val="center"/>
              <w:rPr>
                <w:rFonts w:ascii="Times New Roman" w:hAnsi="Times New Roman" w:eastAsia="宋体"/>
                <w:sz w:val="15"/>
                <w:szCs w:val="15"/>
              </w:rPr>
            </w:pPr>
          </w:p>
        </w:tc>
        <w:tc>
          <w:tcPr>
            <w:tcW w:w="1865" w:type="dxa"/>
            <w:vMerge w:val="continue"/>
            <w:vAlign w:val="center"/>
          </w:tcPr>
          <w:p w14:paraId="77C2A27A">
            <w:pPr>
              <w:jc w:val="center"/>
              <w:rPr>
                <w:rFonts w:ascii="Times New Roman" w:hAnsi="Times New Roman" w:eastAsia="宋体"/>
                <w:sz w:val="15"/>
                <w:szCs w:val="15"/>
              </w:rPr>
            </w:pPr>
          </w:p>
        </w:tc>
        <w:tc>
          <w:tcPr>
            <w:tcW w:w="4514" w:type="dxa"/>
            <w:vAlign w:val="center"/>
          </w:tcPr>
          <w:p w14:paraId="00E0290C">
            <w:pPr>
              <w:jc w:val="left"/>
              <w:rPr>
                <w:rFonts w:ascii="Times New Roman" w:hAnsi="Times New Roman" w:eastAsia="宋体"/>
                <w:sz w:val="15"/>
                <w:szCs w:val="15"/>
              </w:rPr>
            </w:pPr>
            <w:r>
              <w:rPr>
                <w:rFonts w:ascii="Times New Roman" w:hAnsi="Times New Roman" w:eastAsia="宋体"/>
                <w:sz w:val="15"/>
                <w:szCs w:val="15"/>
              </w:rPr>
              <w:t>顶空毛细管柱气相色谱法</w:t>
            </w:r>
          </w:p>
        </w:tc>
        <w:tc>
          <w:tcPr>
            <w:tcW w:w="1468" w:type="dxa"/>
            <w:vMerge w:val="continue"/>
            <w:vAlign w:val="center"/>
          </w:tcPr>
          <w:p w14:paraId="32935540">
            <w:pPr>
              <w:jc w:val="center"/>
              <w:rPr>
                <w:rFonts w:ascii="Times New Roman" w:hAnsi="Times New Roman" w:eastAsia="宋体"/>
                <w:sz w:val="15"/>
                <w:szCs w:val="15"/>
              </w:rPr>
            </w:pPr>
          </w:p>
        </w:tc>
      </w:tr>
      <w:tr w14:paraId="72DA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CA7BDBC">
            <w:pPr>
              <w:jc w:val="center"/>
              <w:rPr>
                <w:rFonts w:ascii="Times New Roman" w:hAnsi="Times New Roman" w:eastAsia="宋体"/>
                <w:sz w:val="15"/>
                <w:szCs w:val="15"/>
              </w:rPr>
            </w:pPr>
          </w:p>
        </w:tc>
        <w:tc>
          <w:tcPr>
            <w:tcW w:w="1865" w:type="dxa"/>
            <w:vMerge w:val="continue"/>
            <w:vAlign w:val="center"/>
          </w:tcPr>
          <w:p w14:paraId="6A26A565">
            <w:pPr>
              <w:jc w:val="center"/>
              <w:rPr>
                <w:rFonts w:ascii="Times New Roman" w:hAnsi="Times New Roman" w:eastAsia="宋体"/>
                <w:sz w:val="15"/>
                <w:szCs w:val="15"/>
              </w:rPr>
            </w:pPr>
          </w:p>
        </w:tc>
        <w:tc>
          <w:tcPr>
            <w:tcW w:w="4514" w:type="dxa"/>
            <w:vAlign w:val="center"/>
          </w:tcPr>
          <w:p w14:paraId="67A3F432">
            <w:pPr>
              <w:jc w:val="left"/>
              <w:rPr>
                <w:rFonts w:ascii="Times New Roman" w:hAnsi="Times New Roman" w:eastAsia="宋体"/>
                <w:sz w:val="15"/>
                <w:szCs w:val="15"/>
              </w:rPr>
            </w:pPr>
            <w:r>
              <w:rPr>
                <w:rFonts w:ascii="Times New Roman" w:hAnsi="Times New Roman" w:eastAsia="宋体"/>
                <w:sz w:val="15"/>
                <w:szCs w:val="15"/>
              </w:rPr>
              <w:t>吹扫捕集气相色谱质谱法</w:t>
            </w:r>
          </w:p>
        </w:tc>
        <w:tc>
          <w:tcPr>
            <w:tcW w:w="1468" w:type="dxa"/>
            <w:vMerge w:val="continue"/>
            <w:vAlign w:val="center"/>
          </w:tcPr>
          <w:p w14:paraId="17DC2092">
            <w:pPr>
              <w:jc w:val="center"/>
              <w:rPr>
                <w:rFonts w:ascii="Times New Roman" w:hAnsi="Times New Roman" w:eastAsia="宋体"/>
                <w:sz w:val="15"/>
                <w:szCs w:val="15"/>
              </w:rPr>
            </w:pPr>
          </w:p>
        </w:tc>
      </w:tr>
      <w:tr w14:paraId="1933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7C680ED">
            <w:pPr>
              <w:jc w:val="center"/>
              <w:rPr>
                <w:rFonts w:ascii="Times New Roman" w:hAnsi="Times New Roman" w:eastAsia="宋体"/>
                <w:sz w:val="15"/>
                <w:szCs w:val="15"/>
              </w:rPr>
            </w:pPr>
            <w:r>
              <w:rPr>
                <w:rFonts w:ascii="Times New Roman" w:hAnsi="Times New Roman" w:eastAsia="宋体"/>
                <w:sz w:val="15"/>
                <w:szCs w:val="15"/>
              </w:rPr>
              <w:t>27</w:t>
            </w:r>
          </w:p>
        </w:tc>
        <w:tc>
          <w:tcPr>
            <w:tcW w:w="1865" w:type="dxa"/>
            <w:vMerge w:val="restart"/>
            <w:vAlign w:val="center"/>
          </w:tcPr>
          <w:p w14:paraId="254CE13C">
            <w:pPr>
              <w:jc w:val="center"/>
              <w:rPr>
                <w:rFonts w:ascii="Times New Roman" w:hAnsi="Times New Roman" w:eastAsia="宋体"/>
                <w:sz w:val="15"/>
                <w:szCs w:val="15"/>
              </w:rPr>
            </w:pPr>
            <w:r>
              <w:rPr>
                <w:rFonts w:ascii="Times New Roman" w:hAnsi="Times New Roman" w:eastAsia="宋体"/>
                <w:sz w:val="15"/>
                <w:szCs w:val="15"/>
              </w:rPr>
              <w:t>甲苯</w:t>
            </w:r>
          </w:p>
        </w:tc>
        <w:tc>
          <w:tcPr>
            <w:tcW w:w="4514" w:type="dxa"/>
            <w:vAlign w:val="center"/>
          </w:tcPr>
          <w:p w14:paraId="11698C2C">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吹扫捕集/气相色谱-质谱法</w:t>
            </w:r>
          </w:p>
        </w:tc>
        <w:tc>
          <w:tcPr>
            <w:tcW w:w="1468" w:type="dxa"/>
            <w:vAlign w:val="center"/>
          </w:tcPr>
          <w:p w14:paraId="331038C5">
            <w:pPr>
              <w:jc w:val="center"/>
              <w:rPr>
                <w:rFonts w:ascii="Times New Roman" w:hAnsi="Times New Roman" w:eastAsia="宋体"/>
                <w:sz w:val="15"/>
                <w:szCs w:val="15"/>
              </w:rPr>
            </w:pPr>
            <w:r>
              <w:rPr>
                <w:rFonts w:ascii="Times New Roman" w:hAnsi="Times New Roman" w:eastAsia="宋体"/>
                <w:sz w:val="15"/>
                <w:szCs w:val="15"/>
              </w:rPr>
              <w:t>HJ 639</w:t>
            </w:r>
          </w:p>
        </w:tc>
      </w:tr>
      <w:tr w14:paraId="79E8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BFEDA35">
            <w:pPr>
              <w:jc w:val="center"/>
              <w:rPr>
                <w:rFonts w:ascii="Times New Roman" w:hAnsi="Times New Roman" w:eastAsia="宋体"/>
                <w:sz w:val="15"/>
                <w:szCs w:val="15"/>
              </w:rPr>
            </w:pPr>
          </w:p>
        </w:tc>
        <w:tc>
          <w:tcPr>
            <w:tcW w:w="1865" w:type="dxa"/>
            <w:vMerge w:val="continue"/>
            <w:vAlign w:val="center"/>
          </w:tcPr>
          <w:p w14:paraId="5B0613DF">
            <w:pPr>
              <w:jc w:val="center"/>
              <w:rPr>
                <w:rFonts w:ascii="Times New Roman" w:hAnsi="Times New Roman" w:eastAsia="宋体"/>
                <w:sz w:val="15"/>
                <w:szCs w:val="15"/>
              </w:rPr>
            </w:pPr>
          </w:p>
        </w:tc>
        <w:tc>
          <w:tcPr>
            <w:tcW w:w="4514" w:type="dxa"/>
            <w:vAlign w:val="center"/>
          </w:tcPr>
          <w:p w14:paraId="13352C14">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吹扫捕集/气相色谱法</w:t>
            </w:r>
          </w:p>
        </w:tc>
        <w:tc>
          <w:tcPr>
            <w:tcW w:w="1468" w:type="dxa"/>
            <w:vAlign w:val="center"/>
          </w:tcPr>
          <w:p w14:paraId="1902ECBF">
            <w:pPr>
              <w:jc w:val="center"/>
              <w:rPr>
                <w:rFonts w:ascii="Times New Roman" w:hAnsi="Times New Roman" w:eastAsia="宋体"/>
                <w:sz w:val="15"/>
                <w:szCs w:val="15"/>
              </w:rPr>
            </w:pPr>
            <w:r>
              <w:rPr>
                <w:rFonts w:ascii="Times New Roman" w:hAnsi="Times New Roman" w:eastAsia="宋体"/>
                <w:sz w:val="15"/>
                <w:szCs w:val="15"/>
              </w:rPr>
              <w:t>HJ 686</w:t>
            </w:r>
          </w:p>
        </w:tc>
      </w:tr>
      <w:tr w14:paraId="332B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6D2AB5">
            <w:pPr>
              <w:jc w:val="center"/>
              <w:rPr>
                <w:rFonts w:ascii="Times New Roman" w:hAnsi="Times New Roman" w:eastAsia="宋体"/>
                <w:sz w:val="15"/>
                <w:szCs w:val="15"/>
              </w:rPr>
            </w:pPr>
          </w:p>
        </w:tc>
        <w:tc>
          <w:tcPr>
            <w:tcW w:w="1865" w:type="dxa"/>
            <w:vMerge w:val="continue"/>
            <w:vAlign w:val="center"/>
          </w:tcPr>
          <w:p w14:paraId="270C5778">
            <w:pPr>
              <w:jc w:val="center"/>
              <w:rPr>
                <w:rFonts w:ascii="Times New Roman" w:hAnsi="Times New Roman" w:eastAsia="宋体"/>
                <w:sz w:val="15"/>
                <w:szCs w:val="15"/>
              </w:rPr>
            </w:pPr>
          </w:p>
        </w:tc>
        <w:tc>
          <w:tcPr>
            <w:tcW w:w="4514" w:type="dxa"/>
            <w:vAlign w:val="center"/>
          </w:tcPr>
          <w:p w14:paraId="1F8457DC">
            <w:pPr>
              <w:jc w:val="left"/>
              <w:rPr>
                <w:rFonts w:ascii="Times New Roman" w:hAnsi="Times New Roman" w:eastAsia="宋体"/>
                <w:sz w:val="15"/>
                <w:szCs w:val="15"/>
              </w:rPr>
            </w:pPr>
            <w:r>
              <w:rPr>
                <w:rFonts w:ascii="Times New Roman" w:hAnsi="Times New Roman" w:eastAsia="宋体"/>
                <w:sz w:val="15"/>
                <w:szCs w:val="15"/>
              </w:rPr>
              <w:t>水质 挥发性有机物的测定 顶空/气相色谱-质谱法</w:t>
            </w:r>
          </w:p>
        </w:tc>
        <w:tc>
          <w:tcPr>
            <w:tcW w:w="1468" w:type="dxa"/>
            <w:vAlign w:val="center"/>
          </w:tcPr>
          <w:p w14:paraId="7B8D9E53">
            <w:pPr>
              <w:jc w:val="center"/>
              <w:rPr>
                <w:rFonts w:ascii="Times New Roman" w:hAnsi="Times New Roman" w:eastAsia="宋体"/>
                <w:sz w:val="15"/>
                <w:szCs w:val="15"/>
              </w:rPr>
            </w:pPr>
            <w:r>
              <w:rPr>
                <w:rFonts w:ascii="Times New Roman" w:hAnsi="Times New Roman" w:eastAsia="宋体"/>
                <w:sz w:val="15"/>
                <w:szCs w:val="15"/>
              </w:rPr>
              <w:t>HJ 810</w:t>
            </w:r>
          </w:p>
        </w:tc>
      </w:tr>
      <w:tr w14:paraId="24F5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F6C1AE4">
            <w:pPr>
              <w:jc w:val="center"/>
              <w:rPr>
                <w:rFonts w:ascii="Times New Roman" w:hAnsi="Times New Roman" w:eastAsia="宋体"/>
                <w:sz w:val="15"/>
                <w:szCs w:val="15"/>
              </w:rPr>
            </w:pPr>
          </w:p>
        </w:tc>
        <w:tc>
          <w:tcPr>
            <w:tcW w:w="1865" w:type="dxa"/>
            <w:vMerge w:val="continue"/>
            <w:vAlign w:val="center"/>
          </w:tcPr>
          <w:p w14:paraId="11506344">
            <w:pPr>
              <w:jc w:val="center"/>
              <w:rPr>
                <w:rFonts w:ascii="Times New Roman" w:hAnsi="Times New Roman" w:eastAsia="宋体"/>
                <w:sz w:val="15"/>
                <w:szCs w:val="15"/>
              </w:rPr>
            </w:pPr>
          </w:p>
        </w:tc>
        <w:tc>
          <w:tcPr>
            <w:tcW w:w="4514" w:type="dxa"/>
            <w:vAlign w:val="center"/>
          </w:tcPr>
          <w:p w14:paraId="53FCD14A">
            <w:pPr>
              <w:jc w:val="left"/>
              <w:rPr>
                <w:rFonts w:ascii="Times New Roman" w:hAnsi="Times New Roman" w:eastAsia="宋体"/>
                <w:sz w:val="15"/>
                <w:szCs w:val="15"/>
              </w:rPr>
            </w:pPr>
            <w:r>
              <w:rPr>
                <w:rFonts w:ascii="Times New Roman" w:hAnsi="Times New Roman" w:eastAsia="宋体"/>
                <w:sz w:val="15"/>
                <w:szCs w:val="15"/>
              </w:rPr>
              <w:t>水质 苯系物的测定 顶空/气相色谱法</w:t>
            </w:r>
          </w:p>
        </w:tc>
        <w:tc>
          <w:tcPr>
            <w:tcW w:w="1468" w:type="dxa"/>
            <w:vAlign w:val="center"/>
          </w:tcPr>
          <w:p w14:paraId="29CCA9E2">
            <w:pPr>
              <w:jc w:val="center"/>
              <w:rPr>
                <w:rFonts w:ascii="Times New Roman" w:hAnsi="Times New Roman" w:eastAsia="宋体"/>
                <w:sz w:val="15"/>
                <w:szCs w:val="15"/>
              </w:rPr>
            </w:pPr>
            <w:r>
              <w:rPr>
                <w:rFonts w:ascii="Times New Roman" w:hAnsi="Times New Roman" w:eastAsia="宋体"/>
                <w:sz w:val="15"/>
                <w:szCs w:val="15"/>
              </w:rPr>
              <w:t>HJ 1067</w:t>
            </w:r>
          </w:p>
        </w:tc>
      </w:tr>
      <w:tr w14:paraId="21F2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631006D">
            <w:pPr>
              <w:jc w:val="center"/>
              <w:rPr>
                <w:rFonts w:ascii="Times New Roman" w:hAnsi="Times New Roman" w:eastAsia="宋体"/>
                <w:sz w:val="15"/>
                <w:szCs w:val="15"/>
              </w:rPr>
            </w:pPr>
            <w:r>
              <w:rPr>
                <w:rFonts w:ascii="Times New Roman" w:hAnsi="Times New Roman" w:eastAsia="宋体"/>
                <w:sz w:val="15"/>
                <w:szCs w:val="15"/>
              </w:rPr>
              <w:t>28</w:t>
            </w:r>
          </w:p>
        </w:tc>
        <w:tc>
          <w:tcPr>
            <w:tcW w:w="1865" w:type="dxa"/>
            <w:vMerge w:val="restart"/>
            <w:vAlign w:val="center"/>
          </w:tcPr>
          <w:p w14:paraId="20EA18BC">
            <w:pPr>
              <w:jc w:val="center"/>
              <w:rPr>
                <w:rFonts w:ascii="Times New Roman" w:hAnsi="Times New Roman" w:eastAsia="宋体"/>
                <w:sz w:val="15"/>
                <w:szCs w:val="15"/>
              </w:rPr>
            </w:pPr>
            <w:r>
              <w:rPr>
                <w:rFonts w:ascii="Times New Roman" w:hAnsi="Times New Roman" w:eastAsia="宋体"/>
                <w:sz w:val="15"/>
                <w:szCs w:val="15"/>
              </w:rPr>
              <w:t>二甲苯</w:t>
            </w:r>
          </w:p>
        </w:tc>
        <w:tc>
          <w:tcPr>
            <w:tcW w:w="4514" w:type="dxa"/>
            <w:vAlign w:val="center"/>
          </w:tcPr>
          <w:p w14:paraId="4FC3B48B">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吹扫捕集/气相色谱-质谱法</w:t>
            </w:r>
          </w:p>
        </w:tc>
        <w:tc>
          <w:tcPr>
            <w:tcW w:w="1468" w:type="dxa"/>
            <w:vAlign w:val="center"/>
          </w:tcPr>
          <w:p w14:paraId="67488615">
            <w:pPr>
              <w:jc w:val="center"/>
              <w:rPr>
                <w:rFonts w:ascii="Times New Roman" w:hAnsi="Times New Roman" w:eastAsia="宋体"/>
                <w:sz w:val="15"/>
                <w:szCs w:val="15"/>
              </w:rPr>
            </w:pPr>
            <w:r>
              <w:rPr>
                <w:rFonts w:ascii="Times New Roman" w:hAnsi="Times New Roman" w:eastAsia="宋体"/>
                <w:sz w:val="15"/>
                <w:szCs w:val="15"/>
              </w:rPr>
              <w:t>HJ 639</w:t>
            </w:r>
          </w:p>
        </w:tc>
      </w:tr>
      <w:tr w14:paraId="60DD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1CCBB59">
            <w:pPr>
              <w:jc w:val="center"/>
              <w:rPr>
                <w:rFonts w:ascii="Times New Roman" w:hAnsi="Times New Roman" w:eastAsia="宋体"/>
                <w:sz w:val="15"/>
                <w:szCs w:val="15"/>
              </w:rPr>
            </w:pPr>
          </w:p>
        </w:tc>
        <w:tc>
          <w:tcPr>
            <w:tcW w:w="1865" w:type="dxa"/>
            <w:vMerge w:val="continue"/>
            <w:vAlign w:val="center"/>
          </w:tcPr>
          <w:p w14:paraId="063C3055">
            <w:pPr>
              <w:jc w:val="center"/>
              <w:rPr>
                <w:rFonts w:ascii="Times New Roman" w:hAnsi="Times New Roman" w:eastAsia="宋体"/>
                <w:sz w:val="15"/>
                <w:szCs w:val="15"/>
              </w:rPr>
            </w:pPr>
          </w:p>
        </w:tc>
        <w:tc>
          <w:tcPr>
            <w:tcW w:w="4514" w:type="dxa"/>
            <w:vAlign w:val="center"/>
          </w:tcPr>
          <w:p w14:paraId="4E16EF0A">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吹扫捕集/气相色谱法</w:t>
            </w:r>
          </w:p>
        </w:tc>
        <w:tc>
          <w:tcPr>
            <w:tcW w:w="1468" w:type="dxa"/>
            <w:vAlign w:val="center"/>
          </w:tcPr>
          <w:p w14:paraId="716A6F6E">
            <w:pPr>
              <w:jc w:val="center"/>
              <w:rPr>
                <w:rFonts w:ascii="Times New Roman" w:hAnsi="Times New Roman" w:eastAsia="宋体"/>
                <w:sz w:val="15"/>
                <w:szCs w:val="15"/>
              </w:rPr>
            </w:pPr>
            <w:r>
              <w:rPr>
                <w:rFonts w:ascii="Times New Roman" w:hAnsi="Times New Roman" w:eastAsia="宋体"/>
                <w:sz w:val="15"/>
                <w:szCs w:val="15"/>
              </w:rPr>
              <w:t>HJ 686</w:t>
            </w:r>
          </w:p>
        </w:tc>
      </w:tr>
      <w:tr w14:paraId="7C71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23BF5E5">
            <w:pPr>
              <w:jc w:val="center"/>
              <w:rPr>
                <w:rFonts w:ascii="Times New Roman" w:hAnsi="Times New Roman" w:eastAsia="宋体"/>
                <w:sz w:val="15"/>
                <w:szCs w:val="15"/>
              </w:rPr>
            </w:pPr>
          </w:p>
        </w:tc>
        <w:tc>
          <w:tcPr>
            <w:tcW w:w="1865" w:type="dxa"/>
            <w:vMerge w:val="continue"/>
            <w:vAlign w:val="center"/>
          </w:tcPr>
          <w:p w14:paraId="71551D1E">
            <w:pPr>
              <w:jc w:val="center"/>
              <w:rPr>
                <w:rFonts w:ascii="Times New Roman" w:hAnsi="Times New Roman" w:eastAsia="宋体"/>
                <w:sz w:val="15"/>
                <w:szCs w:val="15"/>
              </w:rPr>
            </w:pPr>
          </w:p>
        </w:tc>
        <w:tc>
          <w:tcPr>
            <w:tcW w:w="4514" w:type="dxa"/>
            <w:vAlign w:val="center"/>
          </w:tcPr>
          <w:p w14:paraId="694AFA50">
            <w:pPr>
              <w:jc w:val="left"/>
              <w:rPr>
                <w:rFonts w:ascii="Times New Roman" w:hAnsi="Times New Roman" w:eastAsia="宋体"/>
                <w:sz w:val="15"/>
                <w:szCs w:val="15"/>
              </w:rPr>
            </w:pPr>
            <w:r>
              <w:rPr>
                <w:rFonts w:ascii="Times New Roman" w:hAnsi="Times New Roman" w:eastAsia="宋体"/>
                <w:sz w:val="15"/>
                <w:szCs w:val="15"/>
              </w:rPr>
              <w:t>水质 挥发性有机物的测定 顶空/气相色谱-质谱法</w:t>
            </w:r>
          </w:p>
        </w:tc>
        <w:tc>
          <w:tcPr>
            <w:tcW w:w="1468" w:type="dxa"/>
            <w:vAlign w:val="center"/>
          </w:tcPr>
          <w:p w14:paraId="437F34FE">
            <w:pPr>
              <w:jc w:val="center"/>
              <w:rPr>
                <w:rFonts w:ascii="Times New Roman" w:hAnsi="Times New Roman" w:eastAsia="宋体"/>
                <w:sz w:val="15"/>
                <w:szCs w:val="15"/>
              </w:rPr>
            </w:pPr>
            <w:r>
              <w:rPr>
                <w:rFonts w:ascii="Times New Roman" w:hAnsi="Times New Roman" w:eastAsia="宋体"/>
                <w:sz w:val="15"/>
                <w:szCs w:val="15"/>
              </w:rPr>
              <w:t>HJ 810</w:t>
            </w:r>
          </w:p>
        </w:tc>
      </w:tr>
      <w:tr w14:paraId="671F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185DF47">
            <w:pPr>
              <w:jc w:val="center"/>
              <w:rPr>
                <w:rFonts w:ascii="Times New Roman" w:hAnsi="Times New Roman" w:eastAsia="宋体"/>
                <w:sz w:val="15"/>
                <w:szCs w:val="15"/>
              </w:rPr>
            </w:pPr>
          </w:p>
        </w:tc>
        <w:tc>
          <w:tcPr>
            <w:tcW w:w="1865" w:type="dxa"/>
            <w:vMerge w:val="continue"/>
            <w:vAlign w:val="center"/>
          </w:tcPr>
          <w:p w14:paraId="77D378D6">
            <w:pPr>
              <w:jc w:val="center"/>
              <w:rPr>
                <w:rFonts w:ascii="Times New Roman" w:hAnsi="Times New Roman" w:eastAsia="宋体"/>
                <w:sz w:val="15"/>
                <w:szCs w:val="15"/>
              </w:rPr>
            </w:pPr>
          </w:p>
        </w:tc>
        <w:tc>
          <w:tcPr>
            <w:tcW w:w="4514" w:type="dxa"/>
            <w:vAlign w:val="center"/>
          </w:tcPr>
          <w:p w14:paraId="06CFA5FA">
            <w:pPr>
              <w:jc w:val="left"/>
              <w:rPr>
                <w:rFonts w:ascii="Times New Roman" w:hAnsi="Times New Roman" w:eastAsia="宋体"/>
                <w:sz w:val="15"/>
                <w:szCs w:val="15"/>
              </w:rPr>
            </w:pPr>
            <w:r>
              <w:rPr>
                <w:rFonts w:ascii="Times New Roman" w:hAnsi="Times New Roman" w:eastAsia="宋体"/>
                <w:sz w:val="15"/>
                <w:szCs w:val="15"/>
              </w:rPr>
              <w:t>水质 苯系物的测定 顶空/气相色谱法</w:t>
            </w:r>
          </w:p>
        </w:tc>
        <w:tc>
          <w:tcPr>
            <w:tcW w:w="1468" w:type="dxa"/>
            <w:vAlign w:val="center"/>
          </w:tcPr>
          <w:p w14:paraId="3EF1E752">
            <w:pPr>
              <w:jc w:val="center"/>
              <w:rPr>
                <w:rFonts w:ascii="Times New Roman" w:hAnsi="Times New Roman" w:eastAsia="宋体"/>
                <w:sz w:val="15"/>
                <w:szCs w:val="15"/>
              </w:rPr>
            </w:pPr>
            <w:r>
              <w:rPr>
                <w:rFonts w:ascii="Times New Roman" w:hAnsi="Times New Roman" w:eastAsia="宋体"/>
                <w:sz w:val="15"/>
                <w:szCs w:val="15"/>
              </w:rPr>
              <w:t>HJ 1067</w:t>
            </w:r>
          </w:p>
        </w:tc>
      </w:tr>
      <w:tr w14:paraId="30FB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058796B">
            <w:pPr>
              <w:jc w:val="center"/>
              <w:rPr>
                <w:rFonts w:ascii="Times New Roman" w:hAnsi="Times New Roman" w:eastAsia="宋体"/>
                <w:sz w:val="15"/>
                <w:szCs w:val="15"/>
              </w:rPr>
            </w:pPr>
            <w:r>
              <w:rPr>
                <w:rFonts w:ascii="Times New Roman" w:hAnsi="Times New Roman" w:eastAsia="宋体"/>
                <w:sz w:val="15"/>
                <w:szCs w:val="15"/>
              </w:rPr>
              <w:t>29</w:t>
            </w:r>
          </w:p>
        </w:tc>
        <w:tc>
          <w:tcPr>
            <w:tcW w:w="1865" w:type="dxa"/>
            <w:vMerge w:val="restart"/>
            <w:vAlign w:val="center"/>
          </w:tcPr>
          <w:p w14:paraId="4D36D65C">
            <w:pPr>
              <w:jc w:val="center"/>
              <w:rPr>
                <w:rFonts w:ascii="Times New Roman" w:hAnsi="Times New Roman" w:eastAsia="宋体"/>
                <w:sz w:val="15"/>
                <w:szCs w:val="15"/>
              </w:rPr>
            </w:pPr>
            <w:r>
              <w:rPr>
                <w:rFonts w:ascii="Times New Roman" w:hAnsi="Times New Roman" w:eastAsia="宋体"/>
                <w:sz w:val="15"/>
                <w:szCs w:val="15"/>
              </w:rPr>
              <w:t>异丙苯</w:t>
            </w:r>
          </w:p>
        </w:tc>
        <w:tc>
          <w:tcPr>
            <w:tcW w:w="4514" w:type="dxa"/>
            <w:vAlign w:val="center"/>
          </w:tcPr>
          <w:p w14:paraId="4BCA751E">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吹扫捕集/气相色谱-质谱法</w:t>
            </w:r>
          </w:p>
        </w:tc>
        <w:tc>
          <w:tcPr>
            <w:tcW w:w="1468" w:type="dxa"/>
            <w:vAlign w:val="center"/>
          </w:tcPr>
          <w:p w14:paraId="0A59C605">
            <w:pPr>
              <w:jc w:val="center"/>
              <w:rPr>
                <w:rFonts w:ascii="Times New Roman" w:hAnsi="Times New Roman" w:eastAsia="宋体"/>
                <w:sz w:val="15"/>
                <w:szCs w:val="15"/>
              </w:rPr>
            </w:pPr>
            <w:r>
              <w:rPr>
                <w:rFonts w:ascii="Times New Roman" w:hAnsi="Times New Roman" w:eastAsia="宋体"/>
                <w:sz w:val="15"/>
                <w:szCs w:val="15"/>
              </w:rPr>
              <w:t>HJ 639</w:t>
            </w:r>
          </w:p>
        </w:tc>
      </w:tr>
      <w:tr w14:paraId="378A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69FE81">
            <w:pPr>
              <w:jc w:val="center"/>
              <w:rPr>
                <w:rFonts w:ascii="Times New Roman" w:hAnsi="Times New Roman" w:eastAsia="宋体"/>
                <w:sz w:val="15"/>
                <w:szCs w:val="15"/>
              </w:rPr>
            </w:pPr>
          </w:p>
        </w:tc>
        <w:tc>
          <w:tcPr>
            <w:tcW w:w="1865" w:type="dxa"/>
            <w:vMerge w:val="continue"/>
            <w:vAlign w:val="center"/>
          </w:tcPr>
          <w:p w14:paraId="25557FA5">
            <w:pPr>
              <w:jc w:val="center"/>
              <w:rPr>
                <w:rFonts w:ascii="Times New Roman" w:hAnsi="Times New Roman" w:eastAsia="宋体"/>
                <w:sz w:val="15"/>
                <w:szCs w:val="15"/>
              </w:rPr>
            </w:pPr>
          </w:p>
        </w:tc>
        <w:tc>
          <w:tcPr>
            <w:tcW w:w="4514" w:type="dxa"/>
            <w:vAlign w:val="center"/>
          </w:tcPr>
          <w:p w14:paraId="5C0E9C2E">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吹扫捕集/气相色谱法</w:t>
            </w:r>
          </w:p>
        </w:tc>
        <w:tc>
          <w:tcPr>
            <w:tcW w:w="1468" w:type="dxa"/>
            <w:vAlign w:val="center"/>
          </w:tcPr>
          <w:p w14:paraId="1246AE6F">
            <w:pPr>
              <w:jc w:val="center"/>
              <w:rPr>
                <w:rFonts w:ascii="Times New Roman" w:hAnsi="Times New Roman" w:eastAsia="宋体"/>
                <w:sz w:val="15"/>
                <w:szCs w:val="15"/>
              </w:rPr>
            </w:pPr>
            <w:r>
              <w:rPr>
                <w:rFonts w:ascii="Times New Roman" w:hAnsi="Times New Roman" w:eastAsia="宋体"/>
                <w:sz w:val="15"/>
                <w:szCs w:val="15"/>
              </w:rPr>
              <w:t>HJ 686</w:t>
            </w:r>
          </w:p>
        </w:tc>
      </w:tr>
      <w:tr w14:paraId="0357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5E6E0B8">
            <w:pPr>
              <w:jc w:val="center"/>
              <w:rPr>
                <w:rFonts w:ascii="Times New Roman" w:hAnsi="Times New Roman" w:eastAsia="宋体"/>
                <w:sz w:val="15"/>
                <w:szCs w:val="15"/>
              </w:rPr>
            </w:pPr>
          </w:p>
        </w:tc>
        <w:tc>
          <w:tcPr>
            <w:tcW w:w="1865" w:type="dxa"/>
            <w:vMerge w:val="continue"/>
            <w:vAlign w:val="center"/>
          </w:tcPr>
          <w:p w14:paraId="1547D587">
            <w:pPr>
              <w:jc w:val="center"/>
              <w:rPr>
                <w:rFonts w:ascii="Times New Roman" w:hAnsi="Times New Roman" w:eastAsia="宋体"/>
                <w:sz w:val="15"/>
                <w:szCs w:val="15"/>
              </w:rPr>
            </w:pPr>
          </w:p>
        </w:tc>
        <w:tc>
          <w:tcPr>
            <w:tcW w:w="4514" w:type="dxa"/>
            <w:vAlign w:val="center"/>
          </w:tcPr>
          <w:p w14:paraId="7FD757FB">
            <w:pPr>
              <w:jc w:val="left"/>
              <w:rPr>
                <w:rFonts w:ascii="Times New Roman" w:hAnsi="Times New Roman" w:eastAsia="宋体"/>
                <w:sz w:val="15"/>
                <w:szCs w:val="15"/>
              </w:rPr>
            </w:pPr>
            <w:r>
              <w:rPr>
                <w:rFonts w:ascii="Times New Roman" w:hAnsi="Times New Roman" w:eastAsia="宋体"/>
                <w:sz w:val="15"/>
                <w:szCs w:val="15"/>
              </w:rPr>
              <w:t>水质 挥发性有机物的测定 顶空/气相色谱-质谱法</w:t>
            </w:r>
          </w:p>
        </w:tc>
        <w:tc>
          <w:tcPr>
            <w:tcW w:w="1468" w:type="dxa"/>
            <w:vAlign w:val="center"/>
          </w:tcPr>
          <w:p w14:paraId="2C40284C">
            <w:pPr>
              <w:jc w:val="center"/>
              <w:rPr>
                <w:rFonts w:ascii="Times New Roman" w:hAnsi="Times New Roman" w:eastAsia="宋体"/>
                <w:sz w:val="15"/>
                <w:szCs w:val="15"/>
              </w:rPr>
            </w:pPr>
            <w:r>
              <w:rPr>
                <w:rFonts w:ascii="Times New Roman" w:hAnsi="Times New Roman" w:eastAsia="宋体"/>
                <w:sz w:val="15"/>
                <w:szCs w:val="15"/>
              </w:rPr>
              <w:t>HJ 810</w:t>
            </w:r>
          </w:p>
        </w:tc>
      </w:tr>
      <w:tr w14:paraId="1FEC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5E6EB05">
            <w:pPr>
              <w:jc w:val="center"/>
              <w:rPr>
                <w:rFonts w:ascii="Times New Roman" w:hAnsi="Times New Roman" w:eastAsia="宋体"/>
                <w:sz w:val="15"/>
                <w:szCs w:val="15"/>
              </w:rPr>
            </w:pPr>
          </w:p>
        </w:tc>
        <w:tc>
          <w:tcPr>
            <w:tcW w:w="1865" w:type="dxa"/>
            <w:vMerge w:val="continue"/>
            <w:vAlign w:val="center"/>
          </w:tcPr>
          <w:p w14:paraId="46D2F7FB">
            <w:pPr>
              <w:jc w:val="center"/>
              <w:rPr>
                <w:rFonts w:ascii="Times New Roman" w:hAnsi="Times New Roman" w:eastAsia="宋体"/>
                <w:sz w:val="15"/>
                <w:szCs w:val="15"/>
              </w:rPr>
            </w:pPr>
          </w:p>
        </w:tc>
        <w:tc>
          <w:tcPr>
            <w:tcW w:w="4514" w:type="dxa"/>
            <w:vAlign w:val="center"/>
          </w:tcPr>
          <w:p w14:paraId="268037DE">
            <w:pPr>
              <w:jc w:val="left"/>
              <w:rPr>
                <w:rFonts w:ascii="Times New Roman" w:hAnsi="Times New Roman" w:eastAsia="宋体"/>
                <w:sz w:val="15"/>
                <w:szCs w:val="15"/>
              </w:rPr>
            </w:pPr>
            <w:r>
              <w:rPr>
                <w:rFonts w:ascii="Times New Roman" w:hAnsi="Times New Roman" w:eastAsia="宋体"/>
                <w:sz w:val="15"/>
                <w:szCs w:val="15"/>
              </w:rPr>
              <w:t>水质 苯系物的测定 顶空/气相色谱法</w:t>
            </w:r>
          </w:p>
        </w:tc>
        <w:tc>
          <w:tcPr>
            <w:tcW w:w="1468" w:type="dxa"/>
            <w:vAlign w:val="center"/>
          </w:tcPr>
          <w:p w14:paraId="7E2CB21A">
            <w:pPr>
              <w:jc w:val="center"/>
              <w:rPr>
                <w:rFonts w:ascii="Times New Roman" w:hAnsi="Times New Roman" w:eastAsia="宋体"/>
                <w:sz w:val="15"/>
                <w:szCs w:val="15"/>
              </w:rPr>
            </w:pPr>
            <w:r>
              <w:rPr>
                <w:rFonts w:ascii="Times New Roman" w:hAnsi="Times New Roman" w:eastAsia="宋体"/>
                <w:sz w:val="15"/>
                <w:szCs w:val="15"/>
              </w:rPr>
              <w:t>HJ 1067</w:t>
            </w:r>
          </w:p>
        </w:tc>
      </w:tr>
      <w:tr w14:paraId="3C03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F58850F">
            <w:pPr>
              <w:jc w:val="center"/>
              <w:rPr>
                <w:rFonts w:ascii="Times New Roman" w:hAnsi="Times New Roman" w:eastAsia="宋体"/>
                <w:sz w:val="15"/>
                <w:szCs w:val="15"/>
              </w:rPr>
            </w:pPr>
            <w:r>
              <w:rPr>
                <w:rFonts w:ascii="Times New Roman" w:hAnsi="Times New Roman" w:eastAsia="宋体"/>
                <w:sz w:val="15"/>
                <w:szCs w:val="15"/>
              </w:rPr>
              <w:t>30</w:t>
            </w:r>
          </w:p>
        </w:tc>
        <w:tc>
          <w:tcPr>
            <w:tcW w:w="1865" w:type="dxa"/>
            <w:vMerge w:val="restart"/>
            <w:vAlign w:val="center"/>
          </w:tcPr>
          <w:p w14:paraId="41F55589">
            <w:pPr>
              <w:jc w:val="center"/>
              <w:rPr>
                <w:rFonts w:ascii="Times New Roman" w:hAnsi="Times New Roman" w:eastAsia="宋体"/>
                <w:sz w:val="15"/>
                <w:szCs w:val="15"/>
              </w:rPr>
            </w:pPr>
            <w:r>
              <w:rPr>
                <w:rFonts w:ascii="Times New Roman" w:hAnsi="Times New Roman" w:eastAsia="宋体"/>
                <w:sz w:val="15"/>
                <w:szCs w:val="15"/>
              </w:rPr>
              <w:t>苯胺</w:t>
            </w:r>
          </w:p>
        </w:tc>
        <w:tc>
          <w:tcPr>
            <w:tcW w:w="4514" w:type="dxa"/>
            <w:vAlign w:val="center"/>
          </w:tcPr>
          <w:p w14:paraId="7BDF2E60">
            <w:pPr>
              <w:jc w:val="left"/>
              <w:rPr>
                <w:rFonts w:ascii="Times New Roman" w:hAnsi="Times New Roman" w:eastAsia="宋体"/>
                <w:sz w:val="15"/>
                <w:szCs w:val="15"/>
              </w:rPr>
            </w:pPr>
            <w:r>
              <w:rPr>
                <w:rFonts w:ascii="Times New Roman" w:hAnsi="Times New Roman" w:eastAsia="宋体"/>
                <w:sz w:val="15"/>
                <w:szCs w:val="15"/>
              </w:rPr>
              <w:t>水质 苯胺类化合物的测定 N-（1-萘基）乙二胺偶氮分光光度法</w:t>
            </w:r>
          </w:p>
        </w:tc>
        <w:tc>
          <w:tcPr>
            <w:tcW w:w="1468" w:type="dxa"/>
            <w:vAlign w:val="center"/>
          </w:tcPr>
          <w:p w14:paraId="529A501A">
            <w:pPr>
              <w:jc w:val="center"/>
              <w:rPr>
                <w:rFonts w:ascii="Times New Roman" w:hAnsi="Times New Roman" w:eastAsia="宋体"/>
                <w:sz w:val="15"/>
                <w:szCs w:val="15"/>
              </w:rPr>
            </w:pPr>
            <w:r>
              <w:rPr>
                <w:rFonts w:ascii="Times New Roman" w:hAnsi="Times New Roman" w:eastAsia="宋体"/>
                <w:sz w:val="15"/>
                <w:szCs w:val="15"/>
              </w:rPr>
              <w:t>GB</w:t>
            </w:r>
            <w:r>
              <w:rPr>
                <w:rFonts w:hint="eastAsia" w:ascii="Times New Roman" w:hAnsi="Times New Roman" w:eastAsia="宋体"/>
                <w:sz w:val="15"/>
                <w:szCs w:val="15"/>
                <w:lang w:val="en-US" w:eastAsia="zh-CN"/>
              </w:rPr>
              <w:t>/T</w:t>
            </w:r>
            <w:r>
              <w:rPr>
                <w:rFonts w:ascii="Times New Roman" w:hAnsi="Times New Roman" w:eastAsia="宋体"/>
                <w:sz w:val="15"/>
                <w:szCs w:val="15"/>
              </w:rPr>
              <w:t xml:space="preserve"> 11889</w:t>
            </w:r>
          </w:p>
        </w:tc>
      </w:tr>
      <w:tr w14:paraId="7C3B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4566AF0">
            <w:pPr>
              <w:jc w:val="center"/>
              <w:rPr>
                <w:rFonts w:ascii="Times New Roman" w:hAnsi="Times New Roman" w:eastAsia="宋体"/>
                <w:sz w:val="15"/>
                <w:szCs w:val="15"/>
              </w:rPr>
            </w:pPr>
          </w:p>
        </w:tc>
        <w:tc>
          <w:tcPr>
            <w:tcW w:w="1865" w:type="dxa"/>
            <w:vMerge w:val="continue"/>
            <w:vAlign w:val="center"/>
          </w:tcPr>
          <w:p w14:paraId="525145EA">
            <w:pPr>
              <w:jc w:val="center"/>
              <w:rPr>
                <w:rFonts w:ascii="Times New Roman" w:hAnsi="Times New Roman" w:eastAsia="宋体"/>
                <w:sz w:val="15"/>
                <w:szCs w:val="15"/>
              </w:rPr>
            </w:pPr>
          </w:p>
        </w:tc>
        <w:tc>
          <w:tcPr>
            <w:tcW w:w="4514" w:type="dxa"/>
            <w:vAlign w:val="center"/>
          </w:tcPr>
          <w:p w14:paraId="12F3FBDA">
            <w:pPr>
              <w:jc w:val="left"/>
              <w:rPr>
                <w:rFonts w:ascii="Times New Roman" w:hAnsi="Times New Roman" w:eastAsia="宋体"/>
                <w:sz w:val="15"/>
                <w:szCs w:val="15"/>
              </w:rPr>
            </w:pPr>
            <w:r>
              <w:rPr>
                <w:rFonts w:ascii="Times New Roman" w:hAnsi="Times New Roman" w:eastAsia="宋体"/>
                <w:sz w:val="15"/>
                <w:szCs w:val="15"/>
              </w:rPr>
              <w:t>水质 苯胺类化合物的测定 气相色谱-质谱法</w:t>
            </w:r>
          </w:p>
        </w:tc>
        <w:tc>
          <w:tcPr>
            <w:tcW w:w="1468" w:type="dxa"/>
            <w:vAlign w:val="center"/>
          </w:tcPr>
          <w:p w14:paraId="35118581">
            <w:pPr>
              <w:jc w:val="center"/>
              <w:rPr>
                <w:rFonts w:ascii="Times New Roman" w:hAnsi="Times New Roman" w:eastAsia="宋体"/>
                <w:sz w:val="15"/>
                <w:szCs w:val="15"/>
              </w:rPr>
            </w:pPr>
            <w:r>
              <w:rPr>
                <w:rFonts w:ascii="Times New Roman" w:hAnsi="Times New Roman" w:eastAsia="宋体"/>
                <w:sz w:val="15"/>
                <w:szCs w:val="15"/>
              </w:rPr>
              <w:t>HJ 822</w:t>
            </w:r>
          </w:p>
        </w:tc>
      </w:tr>
      <w:tr w14:paraId="1DF2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25E8271">
            <w:pPr>
              <w:jc w:val="center"/>
              <w:rPr>
                <w:rFonts w:ascii="Times New Roman" w:hAnsi="Times New Roman" w:eastAsia="宋体"/>
                <w:sz w:val="15"/>
                <w:szCs w:val="15"/>
              </w:rPr>
            </w:pPr>
          </w:p>
        </w:tc>
        <w:tc>
          <w:tcPr>
            <w:tcW w:w="1865" w:type="dxa"/>
            <w:vMerge w:val="continue"/>
            <w:vAlign w:val="center"/>
          </w:tcPr>
          <w:p w14:paraId="1EBEF0C2">
            <w:pPr>
              <w:jc w:val="center"/>
              <w:rPr>
                <w:rFonts w:ascii="Times New Roman" w:hAnsi="Times New Roman" w:eastAsia="宋体"/>
                <w:sz w:val="15"/>
                <w:szCs w:val="15"/>
              </w:rPr>
            </w:pPr>
          </w:p>
        </w:tc>
        <w:tc>
          <w:tcPr>
            <w:tcW w:w="4514" w:type="dxa"/>
            <w:vAlign w:val="center"/>
          </w:tcPr>
          <w:p w14:paraId="1E2715CD">
            <w:pPr>
              <w:jc w:val="left"/>
              <w:rPr>
                <w:rFonts w:ascii="Times New Roman" w:hAnsi="Times New Roman" w:eastAsia="宋体"/>
                <w:sz w:val="15"/>
                <w:szCs w:val="15"/>
              </w:rPr>
            </w:pPr>
            <w:r>
              <w:rPr>
                <w:rFonts w:ascii="Times New Roman" w:hAnsi="Times New Roman" w:eastAsia="宋体"/>
                <w:sz w:val="15"/>
                <w:szCs w:val="15"/>
              </w:rPr>
              <w:t>水质 17种苯胺类化合物的测定 液相色谱-三重四极杆质谱法</w:t>
            </w:r>
          </w:p>
        </w:tc>
        <w:tc>
          <w:tcPr>
            <w:tcW w:w="1468" w:type="dxa"/>
            <w:vAlign w:val="center"/>
          </w:tcPr>
          <w:p w14:paraId="5C7C0C59">
            <w:pPr>
              <w:jc w:val="center"/>
              <w:rPr>
                <w:rFonts w:ascii="Times New Roman" w:hAnsi="Times New Roman" w:eastAsia="宋体"/>
                <w:sz w:val="15"/>
                <w:szCs w:val="15"/>
              </w:rPr>
            </w:pPr>
            <w:r>
              <w:rPr>
                <w:rFonts w:ascii="Times New Roman" w:hAnsi="Times New Roman" w:eastAsia="宋体"/>
                <w:sz w:val="15"/>
                <w:szCs w:val="15"/>
              </w:rPr>
              <w:t>HJ 1048</w:t>
            </w:r>
          </w:p>
        </w:tc>
      </w:tr>
      <w:tr w14:paraId="7402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7BEA67F">
            <w:pPr>
              <w:jc w:val="center"/>
              <w:rPr>
                <w:rFonts w:ascii="Times New Roman" w:hAnsi="Times New Roman" w:eastAsia="宋体"/>
                <w:sz w:val="15"/>
                <w:szCs w:val="15"/>
              </w:rPr>
            </w:pPr>
            <w:r>
              <w:rPr>
                <w:rFonts w:ascii="Times New Roman" w:hAnsi="Times New Roman" w:eastAsia="宋体"/>
                <w:sz w:val="15"/>
                <w:szCs w:val="15"/>
              </w:rPr>
              <w:t>31</w:t>
            </w:r>
          </w:p>
        </w:tc>
        <w:tc>
          <w:tcPr>
            <w:tcW w:w="1865" w:type="dxa"/>
            <w:vMerge w:val="restart"/>
            <w:vAlign w:val="center"/>
          </w:tcPr>
          <w:p w14:paraId="38061561">
            <w:pPr>
              <w:jc w:val="center"/>
              <w:rPr>
                <w:rFonts w:ascii="Times New Roman" w:hAnsi="Times New Roman" w:eastAsia="宋体"/>
                <w:sz w:val="15"/>
                <w:szCs w:val="15"/>
              </w:rPr>
            </w:pPr>
            <w:r>
              <w:rPr>
                <w:rFonts w:ascii="Times New Roman" w:hAnsi="Times New Roman" w:eastAsia="宋体"/>
                <w:sz w:val="15"/>
                <w:szCs w:val="15"/>
              </w:rPr>
              <w:t>三氯乙醛</w:t>
            </w:r>
          </w:p>
        </w:tc>
        <w:tc>
          <w:tcPr>
            <w:tcW w:w="4514" w:type="dxa"/>
            <w:vAlign w:val="center"/>
          </w:tcPr>
          <w:p w14:paraId="5C6EE967">
            <w:pPr>
              <w:jc w:val="left"/>
              <w:rPr>
                <w:rFonts w:ascii="Times New Roman" w:hAnsi="Times New Roman" w:eastAsia="宋体"/>
                <w:sz w:val="15"/>
                <w:szCs w:val="15"/>
              </w:rPr>
            </w:pPr>
            <w:r>
              <w:rPr>
                <w:rFonts w:ascii="Times New Roman" w:hAnsi="Times New Roman" w:eastAsia="宋体"/>
                <w:sz w:val="15"/>
                <w:szCs w:val="15"/>
              </w:rPr>
              <w:t>水质 三氯乙醛的测定 吡唑啉酮分光光度法</w:t>
            </w:r>
          </w:p>
        </w:tc>
        <w:tc>
          <w:tcPr>
            <w:tcW w:w="1468" w:type="dxa"/>
            <w:vAlign w:val="center"/>
          </w:tcPr>
          <w:p w14:paraId="25FCF2FB">
            <w:pPr>
              <w:jc w:val="center"/>
              <w:rPr>
                <w:rFonts w:ascii="Times New Roman" w:hAnsi="Times New Roman" w:eastAsia="宋体"/>
                <w:sz w:val="15"/>
                <w:szCs w:val="15"/>
              </w:rPr>
            </w:pPr>
            <w:r>
              <w:rPr>
                <w:rFonts w:ascii="Times New Roman" w:hAnsi="Times New Roman" w:eastAsia="宋体"/>
                <w:sz w:val="15"/>
                <w:szCs w:val="15"/>
              </w:rPr>
              <w:t>HJ/T 50</w:t>
            </w:r>
          </w:p>
        </w:tc>
      </w:tr>
      <w:tr w14:paraId="38DF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B6B53DA">
            <w:pPr>
              <w:jc w:val="center"/>
              <w:rPr>
                <w:rFonts w:ascii="Times New Roman" w:hAnsi="Times New Roman" w:eastAsia="宋体"/>
                <w:sz w:val="15"/>
                <w:szCs w:val="15"/>
              </w:rPr>
            </w:pPr>
          </w:p>
        </w:tc>
        <w:tc>
          <w:tcPr>
            <w:tcW w:w="1865" w:type="dxa"/>
            <w:vMerge w:val="continue"/>
            <w:vAlign w:val="center"/>
          </w:tcPr>
          <w:p w14:paraId="4F7CAA63">
            <w:pPr>
              <w:jc w:val="center"/>
              <w:rPr>
                <w:rFonts w:ascii="Times New Roman" w:hAnsi="Times New Roman" w:eastAsia="宋体"/>
                <w:sz w:val="15"/>
                <w:szCs w:val="15"/>
              </w:rPr>
            </w:pPr>
          </w:p>
        </w:tc>
        <w:tc>
          <w:tcPr>
            <w:tcW w:w="4514" w:type="dxa"/>
            <w:vAlign w:val="center"/>
          </w:tcPr>
          <w:p w14:paraId="7CA169C8">
            <w:pPr>
              <w:jc w:val="left"/>
              <w:rPr>
                <w:rFonts w:ascii="Times New Roman" w:hAnsi="Times New Roman" w:eastAsia="宋体"/>
                <w:sz w:val="15"/>
                <w:szCs w:val="15"/>
              </w:rPr>
            </w:pPr>
            <w:r>
              <w:rPr>
                <w:rFonts w:ascii="Times New Roman" w:hAnsi="Times New Roman" w:eastAsia="宋体"/>
                <w:sz w:val="15"/>
                <w:szCs w:val="15"/>
              </w:rPr>
              <w:t>顶空气相色谱法</w:t>
            </w:r>
          </w:p>
        </w:tc>
        <w:tc>
          <w:tcPr>
            <w:tcW w:w="1468" w:type="dxa"/>
            <w:vMerge w:val="restart"/>
            <w:vAlign w:val="center"/>
          </w:tcPr>
          <w:p w14:paraId="57642B58">
            <w:pPr>
              <w:jc w:val="center"/>
              <w:rPr>
                <w:rFonts w:ascii="Times New Roman" w:hAnsi="Times New Roman" w:eastAsia="宋体"/>
                <w:sz w:val="15"/>
                <w:szCs w:val="15"/>
              </w:rPr>
            </w:pPr>
            <w:r>
              <w:rPr>
                <w:rFonts w:ascii="Times New Roman" w:hAnsi="Times New Roman" w:eastAsia="宋体"/>
                <w:sz w:val="15"/>
                <w:szCs w:val="15"/>
              </w:rPr>
              <w:t>GB/T 5750.10</w:t>
            </w:r>
          </w:p>
        </w:tc>
      </w:tr>
      <w:tr w14:paraId="2731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7ED5723">
            <w:pPr>
              <w:jc w:val="center"/>
              <w:rPr>
                <w:rFonts w:ascii="Times New Roman" w:hAnsi="Times New Roman" w:eastAsia="宋体"/>
                <w:sz w:val="15"/>
                <w:szCs w:val="15"/>
              </w:rPr>
            </w:pPr>
          </w:p>
        </w:tc>
        <w:tc>
          <w:tcPr>
            <w:tcW w:w="1865" w:type="dxa"/>
            <w:vMerge w:val="continue"/>
            <w:vAlign w:val="center"/>
          </w:tcPr>
          <w:p w14:paraId="37348D44">
            <w:pPr>
              <w:jc w:val="center"/>
              <w:rPr>
                <w:rFonts w:ascii="Times New Roman" w:hAnsi="Times New Roman" w:eastAsia="宋体"/>
                <w:sz w:val="15"/>
                <w:szCs w:val="15"/>
              </w:rPr>
            </w:pPr>
          </w:p>
        </w:tc>
        <w:tc>
          <w:tcPr>
            <w:tcW w:w="4514" w:type="dxa"/>
            <w:vAlign w:val="center"/>
          </w:tcPr>
          <w:p w14:paraId="761C4257">
            <w:pPr>
              <w:jc w:val="left"/>
              <w:rPr>
                <w:rFonts w:ascii="Times New Roman" w:hAnsi="Times New Roman" w:eastAsia="宋体"/>
                <w:sz w:val="15"/>
                <w:szCs w:val="15"/>
              </w:rPr>
            </w:pPr>
            <w:r>
              <w:rPr>
                <w:rFonts w:ascii="Times New Roman" w:hAnsi="Times New Roman" w:eastAsia="宋体"/>
                <w:sz w:val="15"/>
                <w:szCs w:val="15"/>
              </w:rPr>
              <w:t>液液萃取气相色谱法</w:t>
            </w:r>
          </w:p>
        </w:tc>
        <w:tc>
          <w:tcPr>
            <w:tcW w:w="1468" w:type="dxa"/>
            <w:vMerge w:val="continue"/>
            <w:vAlign w:val="center"/>
          </w:tcPr>
          <w:p w14:paraId="3529FF3D">
            <w:pPr>
              <w:jc w:val="center"/>
              <w:rPr>
                <w:rFonts w:ascii="Times New Roman" w:hAnsi="Times New Roman" w:eastAsia="宋体"/>
                <w:sz w:val="15"/>
                <w:szCs w:val="15"/>
              </w:rPr>
            </w:pPr>
          </w:p>
        </w:tc>
      </w:tr>
      <w:tr w14:paraId="26C6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9D183E5">
            <w:pPr>
              <w:jc w:val="center"/>
              <w:rPr>
                <w:rFonts w:ascii="Times New Roman" w:hAnsi="Times New Roman" w:eastAsia="宋体"/>
                <w:sz w:val="15"/>
                <w:szCs w:val="15"/>
              </w:rPr>
            </w:pPr>
            <w:r>
              <w:rPr>
                <w:rFonts w:ascii="Times New Roman" w:hAnsi="Times New Roman" w:eastAsia="宋体"/>
                <w:sz w:val="15"/>
                <w:szCs w:val="15"/>
              </w:rPr>
              <w:t>32</w:t>
            </w:r>
          </w:p>
        </w:tc>
        <w:tc>
          <w:tcPr>
            <w:tcW w:w="1865" w:type="dxa"/>
            <w:vMerge w:val="restart"/>
            <w:vAlign w:val="center"/>
          </w:tcPr>
          <w:p w14:paraId="55BDC57A">
            <w:pPr>
              <w:jc w:val="center"/>
              <w:rPr>
                <w:rFonts w:ascii="Times New Roman" w:hAnsi="Times New Roman" w:eastAsia="宋体"/>
                <w:sz w:val="15"/>
                <w:szCs w:val="15"/>
              </w:rPr>
            </w:pPr>
            <w:r>
              <w:rPr>
                <w:rFonts w:ascii="Times New Roman" w:hAnsi="Times New Roman" w:eastAsia="宋体"/>
                <w:sz w:val="15"/>
                <w:szCs w:val="15"/>
              </w:rPr>
              <w:t>丙烯醛</w:t>
            </w:r>
          </w:p>
        </w:tc>
        <w:tc>
          <w:tcPr>
            <w:tcW w:w="4514" w:type="dxa"/>
            <w:vAlign w:val="center"/>
          </w:tcPr>
          <w:p w14:paraId="6C4DB8A0">
            <w:pPr>
              <w:jc w:val="left"/>
              <w:rPr>
                <w:rFonts w:ascii="Times New Roman" w:hAnsi="Times New Roman" w:eastAsia="宋体"/>
                <w:sz w:val="15"/>
                <w:szCs w:val="15"/>
              </w:rPr>
            </w:pPr>
            <w:r>
              <w:rPr>
                <w:rFonts w:ascii="Times New Roman" w:hAnsi="Times New Roman" w:eastAsia="宋体"/>
                <w:sz w:val="15"/>
                <w:szCs w:val="15"/>
              </w:rPr>
              <w:t>水质 丙烯腈和丙烯醛的测定 吹扫捕集/气相色谱法</w:t>
            </w:r>
          </w:p>
        </w:tc>
        <w:tc>
          <w:tcPr>
            <w:tcW w:w="1468" w:type="dxa"/>
            <w:vAlign w:val="center"/>
          </w:tcPr>
          <w:p w14:paraId="7CB0D41F">
            <w:pPr>
              <w:jc w:val="center"/>
              <w:rPr>
                <w:rFonts w:ascii="Times New Roman" w:hAnsi="Times New Roman" w:eastAsia="宋体"/>
                <w:sz w:val="15"/>
                <w:szCs w:val="15"/>
              </w:rPr>
            </w:pPr>
            <w:r>
              <w:rPr>
                <w:rFonts w:ascii="Times New Roman" w:hAnsi="Times New Roman" w:eastAsia="宋体"/>
                <w:sz w:val="15"/>
                <w:szCs w:val="15"/>
              </w:rPr>
              <w:t>HJ 806</w:t>
            </w:r>
          </w:p>
        </w:tc>
      </w:tr>
      <w:tr w14:paraId="3CDD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70E9138">
            <w:pPr>
              <w:jc w:val="center"/>
              <w:rPr>
                <w:rFonts w:ascii="Times New Roman" w:hAnsi="Times New Roman" w:eastAsia="宋体"/>
                <w:sz w:val="15"/>
                <w:szCs w:val="15"/>
              </w:rPr>
            </w:pPr>
          </w:p>
        </w:tc>
        <w:tc>
          <w:tcPr>
            <w:tcW w:w="1865" w:type="dxa"/>
            <w:vMerge w:val="continue"/>
            <w:vAlign w:val="center"/>
          </w:tcPr>
          <w:p w14:paraId="34E5F227">
            <w:pPr>
              <w:jc w:val="center"/>
              <w:rPr>
                <w:rFonts w:ascii="Times New Roman" w:hAnsi="Times New Roman" w:eastAsia="宋体"/>
                <w:sz w:val="15"/>
                <w:szCs w:val="15"/>
              </w:rPr>
            </w:pPr>
          </w:p>
        </w:tc>
        <w:tc>
          <w:tcPr>
            <w:tcW w:w="4514" w:type="dxa"/>
            <w:vAlign w:val="center"/>
          </w:tcPr>
          <w:p w14:paraId="74878FB7">
            <w:pPr>
              <w:jc w:val="left"/>
              <w:rPr>
                <w:rFonts w:ascii="Times New Roman" w:hAnsi="Times New Roman" w:eastAsia="宋体"/>
                <w:sz w:val="15"/>
                <w:szCs w:val="15"/>
              </w:rPr>
            </w:pPr>
            <w:r>
              <w:rPr>
                <w:rFonts w:ascii="Times New Roman" w:hAnsi="Times New Roman" w:eastAsia="宋体"/>
                <w:sz w:val="15"/>
                <w:szCs w:val="15"/>
              </w:rPr>
              <w:t>气相色谱法</w:t>
            </w:r>
          </w:p>
        </w:tc>
        <w:tc>
          <w:tcPr>
            <w:tcW w:w="1468" w:type="dxa"/>
            <w:vAlign w:val="center"/>
          </w:tcPr>
          <w:p w14:paraId="0FA15F9C">
            <w:pPr>
              <w:jc w:val="center"/>
              <w:rPr>
                <w:rFonts w:ascii="Times New Roman" w:hAnsi="Times New Roman" w:eastAsia="宋体"/>
                <w:sz w:val="15"/>
                <w:szCs w:val="15"/>
              </w:rPr>
            </w:pPr>
            <w:r>
              <w:rPr>
                <w:rFonts w:ascii="Times New Roman" w:hAnsi="Times New Roman" w:eastAsia="宋体"/>
                <w:sz w:val="15"/>
                <w:szCs w:val="15"/>
              </w:rPr>
              <w:t>GB/T 5750.8</w:t>
            </w:r>
          </w:p>
        </w:tc>
      </w:tr>
      <w:tr w14:paraId="7EC2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29BD061">
            <w:pPr>
              <w:jc w:val="center"/>
              <w:rPr>
                <w:rFonts w:ascii="Times New Roman" w:hAnsi="Times New Roman" w:eastAsia="宋体"/>
                <w:sz w:val="15"/>
                <w:szCs w:val="15"/>
              </w:rPr>
            </w:pPr>
            <w:r>
              <w:rPr>
                <w:rFonts w:ascii="Times New Roman" w:hAnsi="Times New Roman" w:eastAsia="宋体"/>
                <w:sz w:val="15"/>
                <w:szCs w:val="15"/>
              </w:rPr>
              <w:t>33</w:t>
            </w:r>
          </w:p>
        </w:tc>
        <w:tc>
          <w:tcPr>
            <w:tcW w:w="1865" w:type="dxa"/>
            <w:vMerge w:val="restart"/>
            <w:vAlign w:val="center"/>
          </w:tcPr>
          <w:p w14:paraId="7E95DD45">
            <w:pPr>
              <w:jc w:val="center"/>
              <w:rPr>
                <w:rFonts w:ascii="Times New Roman" w:hAnsi="Times New Roman" w:eastAsia="宋体"/>
                <w:sz w:val="15"/>
                <w:szCs w:val="15"/>
              </w:rPr>
            </w:pPr>
            <w:r>
              <w:rPr>
                <w:rFonts w:ascii="Times New Roman" w:hAnsi="Times New Roman" w:eastAsia="宋体"/>
                <w:sz w:val="15"/>
                <w:szCs w:val="15"/>
              </w:rPr>
              <w:t>氯苯</w:t>
            </w:r>
          </w:p>
        </w:tc>
        <w:tc>
          <w:tcPr>
            <w:tcW w:w="4514" w:type="dxa"/>
            <w:vAlign w:val="center"/>
          </w:tcPr>
          <w:p w14:paraId="56569D92">
            <w:pPr>
              <w:jc w:val="left"/>
              <w:rPr>
                <w:rFonts w:ascii="Times New Roman" w:hAnsi="Times New Roman" w:eastAsia="宋体"/>
                <w:sz w:val="15"/>
                <w:szCs w:val="15"/>
              </w:rPr>
            </w:pPr>
            <w:r>
              <w:rPr>
                <w:rFonts w:ascii="Times New Roman" w:hAnsi="Times New Roman" w:eastAsia="宋体"/>
                <w:sz w:val="15"/>
                <w:szCs w:val="15"/>
              </w:rPr>
              <w:t>水质 氯苯的测定 气相色谱法</w:t>
            </w:r>
          </w:p>
        </w:tc>
        <w:tc>
          <w:tcPr>
            <w:tcW w:w="1468" w:type="dxa"/>
            <w:vAlign w:val="center"/>
          </w:tcPr>
          <w:p w14:paraId="53E7CD78">
            <w:pPr>
              <w:jc w:val="center"/>
              <w:rPr>
                <w:rFonts w:ascii="Times New Roman" w:hAnsi="Times New Roman" w:eastAsia="宋体"/>
                <w:sz w:val="15"/>
                <w:szCs w:val="15"/>
              </w:rPr>
            </w:pPr>
            <w:r>
              <w:rPr>
                <w:rFonts w:ascii="Times New Roman" w:hAnsi="Times New Roman" w:eastAsia="宋体"/>
                <w:sz w:val="15"/>
                <w:szCs w:val="15"/>
              </w:rPr>
              <w:t>HJ/T 74</w:t>
            </w:r>
          </w:p>
        </w:tc>
      </w:tr>
      <w:tr w14:paraId="4A0A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873C715">
            <w:pPr>
              <w:jc w:val="center"/>
              <w:rPr>
                <w:rFonts w:ascii="Times New Roman" w:hAnsi="Times New Roman" w:eastAsia="宋体"/>
                <w:sz w:val="15"/>
                <w:szCs w:val="15"/>
              </w:rPr>
            </w:pPr>
          </w:p>
        </w:tc>
        <w:tc>
          <w:tcPr>
            <w:tcW w:w="1865" w:type="dxa"/>
            <w:vMerge w:val="continue"/>
            <w:vAlign w:val="center"/>
          </w:tcPr>
          <w:p w14:paraId="4CA94B97">
            <w:pPr>
              <w:jc w:val="center"/>
              <w:rPr>
                <w:rFonts w:ascii="Times New Roman" w:hAnsi="Times New Roman" w:eastAsia="宋体"/>
                <w:sz w:val="15"/>
                <w:szCs w:val="15"/>
              </w:rPr>
            </w:pPr>
          </w:p>
        </w:tc>
        <w:tc>
          <w:tcPr>
            <w:tcW w:w="4514" w:type="dxa"/>
            <w:vAlign w:val="center"/>
          </w:tcPr>
          <w:p w14:paraId="15C5CD54">
            <w:pPr>
              <w:jc w:val="left"/>
              <w:rPr>
                <w:rFonts w:ascii="Times New Roman" w:hAnsi="Times New Roman" w:eastAsia="宋体"/>
                <w:sz w:val="15"/>
                <w:szCs w:val="15"/>
              </w:rPr>
            </w:pPr>
            <w:r>
              <w:rPr>
                <w:rFonts w:ascii="Times New Roman" w:hAnsi="Times New Roman" w:eastAsia="宋体"/>
                <w:sz w:val="15"/>
                <w:szCs w:val="15"/>
              </w:rPr>
              <w:t>水质 氯苯类化合物的测定 气相色谱法</w:t>
            </w:r>
          </w:p>
        </w:tc>
        <w:tc>
          <w:tcPr>
            <w:tcW w:w="1468" w:type="dxa"/>
            <w:vAlign w:val="center"/>
          </w:tcPr>
          <w:p w14:paraId="6062D173">
            <w:pPr>
              <w:jc w:val="center"/>
              <w:rPr>
                <w:rFonts w:ascii="Times New Roman" w:hAnsi="Times New Roman" w:eastAsia="宋体"/>
                <w:sz w:val="15"/>
                <w:szCs w:val="15"/>
              </w:rPr>
            </w:pPr>
            <w:r>
              <w:rPr>
                <w:rFonts w:ascii="Times New Roman" w:hAnsi="Times New Roman" w:eastAsia="宋体"/>
                <w:sz w:val="15"/>
                <w:szCs w:val="15"/>
              </w:rPr>
              <w:t>HJ 621</w:t>
            </w:r>
          </w:p>
        </w:tc>
      </w:tr>
      <w:tr w14:paraId="25CA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7F6A907">
            <w:pPr>
              <w:jc w:val="center"/>
              <w:rPr>
                <w:rFonts w:ascii="Times New Roman" w:hAnsi="Times New Roman" w:eastAsia="宋体"/>
                <w:sz w:val="15"/>
                <w:szCs w:val="15"/>
              </w:rPr>
            </w:pPr>
          </w:p>
        </w:tc>
        <w:tc>
          <w:tcPr>
            <w:tcW w:w="1865" w:type="dxa"/>
            <w:vMerge w:val="continue"/>
            <w:vAlign w:val="center"/>
          </w:tcPr>
          <w:p w14:paraId="2CBF52BA">
            <w:pPr>
              <w:jc w:val="center"/>
              <w:rPr>
                <w:rFonts w:ascii="Times New Roman" w:hAnsi="Times New Roman" w:eastAsia="宋体"/>
                <w:sz w:val="15"/>
                <w:szCs w:val="15"/>
              </w:rPr>
            </w:pPr>
          </w:p>
        </w:tc>
        <w:tc>
          <w:tcPr>
            <w:tcW w:w="4514" w:type="dxa"/>
            <w:vAlign w:val="center"/>
          </w:tcPr>
          <w:p w14:paraId="42D5739A">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吹扫捕集/气相色谱-质谱法</w:t>
            </w:r>
          </w:p>
        </w:tc>
        <w:tc>
          <w:tcPr>
            <w:tcW w:w="1468" w:type="dxa"/>
            <w:vAlign w:val="center"/>
          </w:tcPr>
          <w:p w14:paraId="11C0A01B">
            <w:pPr>
              <w:jc w:val="center"/>
              <w:rPr>
                <w:rFonts w:ascii="Times New Roman" w:hAnsi="Times New Roman" w:eastAsia="宋体"/>
                <w:sz w:val="15"/>
                <w:szCs w:val="15"/>
              </w:rPr>
            </w:pPr>
            <w:r>
              <w:rPr>
                <w:rFonts w:ascii="Times New Roman" w:hAnsi="Times New Roman" w:eastAsia="宋体"/>
                <w:sz w:val="15"/>
                <w:szCs w:val="15"/>
              </w:rPr>
              <w:t>HJ 639</w:t>
            </w:r>
          </w:p>
        </w:tc>
      </w:tr>
      <w:tr w14:paraId="0624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C6D56E1">
            <w:pPr>
              <w:jc w:val="center"/>
              <w:rPr>
                <w:rFonts w:ascii="Times New Roman" w:hAnsi="Times New Roman" w:eastAsia="宋体"/>
                <w:sz w:val="15"/>
                <w:szCs w:val="15"/>
              </w:rPr>
            </w:pPr>
          </w:p>
        </w:tc>
        <w:tc>
          <w:tcPr>
            <w:tcW w:w="1865" w:type="dxa"/>
            <w:vMerge w:val="continue"/>
            <w:vAlign w:val="center"/>
          </w:tcPr>
          <w:p w14:paraId="69AAD1E6">
            <w:pPr>
              <w:jc w:val="center"/>
              <w:rPr>
                <w:rFonts w:ascii="Times New Roman" w:hAnsi="Times New Roman" w:eastAsia="宋体"/>
                <w:sz w:val="15"/>
                <w:szCs w:val="15"/>
              </w:rPr>
            </w:pPr>
          </w:p>
        </w:tc>
        <w:tc>
          <w:tcPr>
            <w:tcW w:w="4514" w:type="dxa"/>
            <w:vAlign w:val="center"/>
          </w:tcPr>
          <w:p w14:paraId="59434E6D">
            <w:pPr>
              <w:jc w:val="left"/>
              <w:rPr>
                <w:rFonts w:ascii="Times New Roman" w:hAnsi="Times New Roman" w:eastAsia="宋体"/>
                <w:sz w:val="15"/>
                <w:szCs w:val="15"/>
              </w:rPr>
            </w:pPr>
            <w:r>
              <w:rPr>
                <w:rFonts w:ascii="Times New Roman" w:hAnsi="Times New Roman" w:eastAsia="宋体"/>
                <w:sz w:val="15"/>
                <w:szCs w:val="15"/>
              </w:rPr>
              <w:t>水质 挥发性有机物的测定 顶空/气相色谱-质谱法</w:t>
            </w:r>
          </w:p>
        </w:tc>
        <w:tc>
          <w:tcPr>
            <w:tcW w:w="1468" w:type="dxa"/>
            <w:vAlign w:val="center"/>
          </w:tcPr>
          <w:p w14:paraId="6369E494">
            <w:pPr>
              <w:jc w:val="center"/>
              <w:rPr>
                <w:rFonts w:ascii="Times New Roman" w:hAnsi="Times New Roman" w:eastAsia="宋体"/>
                <w:sz w:val="15"/>
                <w:szCs w:val="15"/>
              </w:rPr>
            </w:pPr>
            <w:r>
              <w:rPr>
                <w:rFonts w:ascii="Times New Roman" w:hAnsi="Times New Roman" w:eastAsia="宋体"/>
                <w:sz w:val="15"/>
                <w:szCs w:val="15"/>
              </w:rPr>
              <w:t>HJ 810</w:t>
            </w:r>
          </w:p>
        </w:tc>
      </w:tr>
      <w:tr w14:paraId="7590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E89FC7">
            <w:pPr>
              <w:jc w:val="center"/>
              <w:rPr>
                <w:rFonts w:ascii="Times New Roman" w:hAnsi="Times New Roman" w:eastAsia="宋体"/>
                <w:sz w:val="15"/>
                <w:szCs w:val="15"/>
              </w:rPr>
            </w:pPr>
            <w:r>
              <w:rPr>
                <w:rFonts w:ascii="Times New Roman" w:hAnsi="Times New Roman" w:eastAsia="宋体"/>
                <w:sz w:val="15"/>
                <w:szCs w:val="15"/>
              </w:rPr>
              <w:t>34</w:t>
            </w:r>
          </w:p>
        </w:tc>
        <w:tc>
          <w:tcPr>
            <w:tcW w:w="1865" w:type="dxa"/>
            <w:vMerge w:val="restart"/>
            <w:vAlign w:val="center"/>
          </w:tcPr>
          <w:p w14:paraId="084666F8">
            <w:pPr>
              <w:jc w:val="center"/>
              <w:rPr>
                <w:rFonts w:ascii="Times New Roman" w:hAnsi="Times New Roman" w:eastAsia="宋体"/>
                <w:sz w:val="15"/>
                <w:szCs w:val="15"/>
              </w:rPr>
            </w:pPr>
            <w:r>
              <w:rPr>
                <w:rFonts w:ascii="Times New Roman" w:hAnsi="Times New Roman" w:eastAsia="宋体"/>
                <w:sz w:val="15"/>
                <w:szCs w:val="15"/>
              </w:rPr>
              <w:t>1,2-二氯苯</w:t>
            </w:r>
          </w:p>
        </w:tc>
        <w:tc>
          <w:tcPr>
            <w:tcW w:w="4514" w:type="dxa"/>
            <w:vAlign w:val="center"/>
          </w:tcPr>
          <w:p w14:paraId="0FE8EB20">
            <w:pPr>
              <w:jc w:val="left"/>
              <w:rPr>
                <w:rFonts w:ascii="Times New Roman" w:hAnsi="Times New Roman" w:eastAsia="宋体"/>
                <w:sz w:val="15"/>
                <w:szCs w:val="15"/>
              </w:rPr>
            </w:pPr>
            <w:r>
              <w:rPr>
                <w:rFonts w:ascii="Times New Roman" w:hAnsi="Times New Roman" w:eastAsia="宋体"/>
                <w:sz w:val="15"/>
                <w:szCs w:val="15"/>
              </w:rPr>
              <w:t>水质 氯苯类化合物的测定 气相色谱法</w:t>
            </w:r>
          </w:p>
        </w:tc>
        <w:tc>
          <w:tcPr>
            <w:tcW w:w="1468" w:type="dxa"/>
            <w:vAlign w:val="center"/>
          </w:tcPr>
          <w:p w14:paraId="05CF07E7">
            <w:pPr>
              <w:jc w:val="center"/>
              <w:rPr>
                <w:rFonts w:ascii="Times New Roman" w:hAnsi="Times New Roman" w:eastAsia="宋体"/>
                <w:sz w:val="15"/>
                <w:szCs w:val="15"/>
              </w:rPr>
            </w:pPr>
            <w:r>
              <w:rPr>
                <w:rFonts w:ascii="Times New Roman" w:hAnsi="Times New Roman" w:eastAsia="宋体"/>
                <w:sz w:val="15"/>
                <w:szCs w:val="15"/>
              </w:rPr>
              <w:t>HJ 621</w:t>
            </w:r>
          </w:p>
        </w:tc>
      </w:tr>
      <w:tr w14:paraId="101A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FE7D129">
            <w:pPr>
              <w:jc w:val="center"/>
              <w:rPr>
                <w:rFonts w:ascii="Times New Roman" w:hAnsi="Times New Roman" w:eastAsia="宋体"/>
                <w:sz w:val="15"/>
                <w:szCs w:val="15"/>
              </w:rPr>
            </w:pPr>
          </w:p>
        </w:tc>
        <w:tc>
          <w:tcPr>
            <w:tcW w:w="1865" w:type="dxa"/>
            <w:vMerge w:val="continue"/>
            <w:vAlign w:val="center"/>
          </w:tcPr>
          <w:p w14:paraId="0B500450">
            <w:pPr>
              <w:jc w:val="center"/>
              <w:rPr>
                <w:rFonts w:ascii="Times New Roman" w:hAnsi="Times New Roman" w:eastAsia="宋体"/>
                <w:sz w:val="15"/>
                <w:szCs w:val="15"/>
              </w:rPr>
            </w:pPr>
          </w:p>
        </w:tc>
        <w:tc>
          <w:tcPr>
            <w:tcW w:w="4514" w:type="dxa"/>
            <w:vAlign w:val="center"/>
          </w:tcPr>
          <w:p w14:paraId="17C2328D">
            <w:pPr>
              <w:jc w:val="left"/>
              <w:rPr>
                <w:rFonts w:ascii="Times New Roman" w:hAnsi="Times New Roman" w:eastAsia="宋体"/>
                <w:sz w:val="15"/>
                <w:szCs w:val="15"/>
              </w:rPr>
            </w:pPr>
            <w:r>
              <w:rPr>
                <w:rFonts w:ascii="Times New Roman" w:hAnsi="Times New Roman" w:eastAsia="宋体"/>
                <w:sz w:val="15"/>
                <w:szCs w:val="15"/>
              </w:rPr>
              <w:t>水质 挥发性有机物的测定 吹扫捕集/气相色谱-质谱法</w:t>
            </w:r>
          </w:p>
        </w:tc>
        <w:tc>
          <w:tcPr>
            <w:tcW w:w="1468" w:type="dxa"/>
            <w:vAlign w:val="center"/>
          </w:tcPr>
          <w:p w14:paraId="1F803D98">
            <w:pPr>
              <w:jc w:val="center"/>
              <w:rPr>
                <w:rFonts w:ascii="Times New Roman" w:hAnsi="Times New Roman" w:eastAsia="宋体"/>
                <w:sz w:val="15"/>
                <w:szCs w:val="15"/>
              </w:rPr>
            </w:pPr>
            <w:r>
              <w:rPr>
                <w:rFonts w:ascii="Times New Roman" w:hAnsi="Times New Roman" w:eastAsia="宋体"/>
                <w:sz w:val="15"/>
                <w:szCs w:val="15"/>
              </w:rPr>
              <w:t>HJ 639</w:t>
            </w:r>
          </w:p>
        </w:tc>
      </w:tr>
      <w:tr w14:paraId="316C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4A278C7">
            <w:pPr>
              <w:jc w:val="center"/>
              <w:rPr>
                <w:rFonts w:ascii="Times New Roman" w:hAnsi="Times New Roman" w:eastAsia="宋体"/>
                <w:sz w:val="15"/>
                <w:szCs w:val="15"/>
              </w:rPr>
            </w:pPr>
          </w:p>
        </w:tc>
        <w:tc>
          <w:tcPr>
            <w:tcW w:w="1865" w:type="dxa"/>
            <w:vMerge w:val="continue"/>
            <w:vAlign w:val="center"/>
          </w:tcPr>
          <w:p w14:paraId="78005836">
            <w:pPr>
              <w:jc w:val="center"/>
              <w:rPr>
                <w:rFonts w:ascii="Times New Roman" w:hAnsi="Times New Roman" w:eastAsia="宋体"/>
                <w:sz w:val="15"/>
                <w:szCs w:val="15"/>
              </w:rPr>
            </w:pPr>
          </w:p>
        </w:tc>
        <w:tc>
          <w:tcPr>
            <w:tcW w:w="4514" w:type="dxa"/>
            <w:vAlign w:val="center"/>
          </w:tcPr>
          <w:p w14:paraId="4044FB5D">
            <w:pPr>
              <w:jc w:val="left"/>
              <w:rPr>
                <w:rFonts w:ascii="Times New Roman" w:hAnsi="Times New Roman" w:eastAsia="宋体"/>
                <w:sz w:val="15"/>
                <w:szCs w:val="15"/>
              </w:rPr>
            </w:pPr>
            <w:r>
              <w:rPr>
                <w:rFonts w:ascii="Times New Roman" w:hAnsi="Times New Roman" w:eastAsia="宋体"/>
                <w:sz w:val="15"/>
                <w:szCs w:val="15"/>
              </w:rPr>
              <w:t>水质 挥发性有机物的测定 顶空/气相色谱-质谱法</w:t>
            </w:r>
          </w:p>
        </w:tc>
        <w:tc>
          <w:tcPr>
            <w:tcW w:w="1468" w:type="dxa"/>
            <w:vAlign w:val="center"/>
          </w:tcPr>
          <w:p w14:paraId="2866A3C0">
            <w:pPr>
              <w:jc w:val="center"/>
              <w:rPr>
                <w:rFonts w:ascii="Times New Roman" w:hAnsi="Times New Roman" w:eastAsia="宋体"/>
                <w:sz w:val="15"/>
                <w:szCs w:val="15"/>
              </w:rPr>
            </w:pPr>
            <w:r>
              <w:rPr>
                <w:rFonts w:ascii="Times New Roman" w:hAnsi="Times New Roman" w:eastAsia="宋体"/>
                <w:sz w:val="15"/>
                <w:szCs w:val="15"/>
              </w:rPr>
              <w:t>HJ 810</w:t>
            </w:r>
          </w:p>
        </w:tc>
      </w:tr>
    </w:tbl>
    <w:p w14:paraId="0A0F2A68">
      <w:pPr>
        <w:spacing w:after="156" w:afterLines="50"/>
        <w:jc w:val="right"/>
        <w:rPr>
          <w:rFonts w:ascii="黑体" w:hAnsi="黑体" w:eastAsia="黑体"/>
        </w:rPr>
      </w:pPr>
      <w:r>
        <w:rPr>
          <w:rFonts w:ascii="黑体" w:hAnsi="黑体" w:eastAsia="黑体"/>
        </w:rPr>
        <w:t>续表C.</w:t>
      </w:r>
      <w:r>
        <w:rPr>
          <w:rFonts w:hint="eastAsia" w:ascii="黑体" w:hAnsi="黑体" w:eastAsia="黑体"/>
        </w:rPr>
        <w:t>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2A2D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75" w:type="dxa"/>
            <w:vAlign w:val="center"/>
          </w:tcPr>
          <w:p w14:paraId="2A5D7EB6">
            <w:pPr>
              <w:jc w:val="center"/>
              <w:rPr>
                <w:rFonts w:ascii="Times New Roman" w:hAnsi="Times New Roman" w:eastAsia="宋体"/>
                <w:sz w:val="15"/>
                <w:szCs w:val="15"/>
              </w:rPr>
            </w:pPr>
            <w:r>
              <w:rPr>
                <w:rFonts w:ascii="Times New Roman" w:hAnsi="Times New Roman" w:eastAsia="宋体"/>
                <w:sz w:val="18"/>
                <w:szCs w:val="18"/>
              </w:rPr>
              <w:t>序号</w:t>
            </w:r>
          </w:p>
        </w:tc>
        <w:tc>
          <w:tcPr>
            <w:tcW w:w="1865" w:type="dxa"/>
            <w:vAlign w:val="center"/>
          </w:tcPr>
          <w:p w14:paraId="5FD2DE3D">
            <w:pPr>
              <w:jc w:val="center"/>
              <w:rPr>
                <w:rFonts w:ascii="Times New Roman" w:hAnsi="Times New Roman" w:eastAsia="宋体"/>
                <w:sz w:val="15"/>
                <w:szCs w:val="15"/>
              </w:rPr>
            </w:pPr>
            <w:r>
              <w:rPr>
                <w:rFonts w:ascii="Times New Roman" w:hAnsi="Times New Roman" w:eastAsia="宋体"/>
                <w:sz w:val="18"/>
                <w:szCs w:val="18"/>
              </w:rPr>
              <w:t>监测项目</w:t>
            </w:r>
          </w:p>
        </w:tc>
        <w:tc>
          <w:tcPr>
            <w:tcW w:w="4514" w:type="dxa"/>
            <w:vAlign w:val="center"/>
          </w:tcPr>
          <w:p w14:paraId="37A4A6FF">
            <w:pPr>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1468" w:type="dxa"/>
            <w:vAlign w:val="center"/>
          </w:tcPr>
          <w:p w14:paraId="42A76080">
            <w:pPr>
              <w:jc w:val="center"/>
              <w:rPr>
                <w:rFonts w:ascii="Times New Roman" w:hAnsi="Times New Roman" w:eastAsia="宋体"/>
                <w:sz w:val="15"/>
                <w:szCs w:val="15"/>
              </w:rPr>
            </w:pPr>
            <w:r>
              <w:rPr>
                <w:rFonts w:ascii="Times New Roman" w:hAnsi="Times New Roman" w:eastAsia="宋体"/>
                <w:sz w:val="18"/>
                <w:szCs w:val="18"/>
              </w:rPr>
              <w:t>检测依据</w:t>
            </w:r>
          </w:p>
        </w:tc>
      </w:tr>
      <w:tr w14:paraId="7FDA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758D65A">
            <w:pPr>
              <w:jc w:val="center"/>
              <w:rPr>
                <w:rFonts w:ascii="Times New Roman" w:hAnsi="Times New Roman" w:eastAsia="宋体"/>
                <w:sz w:val="15"/>
                <w:szCs w:val="15"/>
              </w:rPr>
            </w:pPr>
            <w:r>
              <w:rPr>
                <w:rFonts w:ascii="Times New Roman" w:hAnsi="Times New Roman" w:eastAsia="宋体"/>
                <w:sz w:val="15"/>
                <w:szCs w:val="15"/>
              </w:rPr>
              <w:t>35</w:t>
            </w:r>
          </w:p>
        </w:tc>
        <w:tc>
          <w:tcPr>
            <w:tcW w:w="1865" w:type="dxa"/>
            <w:vMerge w:val="restart"/>
            <w:vAlign w:val="center"/>
          </w:tcPr>
          <w:p w14:paraId="4623E721">
            <w:pPr>
              <w:jc w:val="center"/>
              <w:rPr>
                <w:rFonts w:ascii="Times New Roman" w:hAnsi="Times New Roman" w:eastAsia="宋体"/>
                <w:sz w:val="15"/>
                <w:szCs w:val="15"/>
              </w:rPr>
            </w:pPr>
            <w:r>
              <w:rPr>
                <w:rFonts w:ascii="Times New Roman" w:hAnsi="Times New Roman" w:eastAsia="宋体"/>
                <w:sz w:val="15"/>
                <w:szCs w:val="15"/>
              </w:rPr>
              <w:t>1,4-二氯苯</w:t>
            </w:r>
          </w:p>
        </w:tc>
        <w:tc>
          <w:tcPr>
            <w:tcW w:w="4514" w:type="dxa"/>
            <w:vAlign w:val="center"/>
          </w:tcPr>
          <w:p w14:paraId="6A66ABD0">
            <w:pPr>
              <w:jc w:val="left"/>
              <w:rPr>
                <w:rFonts w:ascii="Times New Roman" w:hAnsi="Times New Roman" w:eastAsia="宋体"/>
                <w:sz w:val="15"/>
                <w:szCs w:val="15"/>
              </w:rPr>
            </w:pPr>
            <w:r>
              <w:rPr>
                <w:rFonts w:ascii="Times New Roman" w:hAnsi="Times New Roman" w:eastAsia="宋体"/>
                <w:sz w:val="15"/>
                <w:szCs w:val="15"/>
              </w:rPr>
              <w:t>水质 氯苯类化合物的测定 气相色谱法</w:t>
            </w:r>
          </w:p>
        </w:tc>
        <w:tc>
          <w:tcPr>
            <w:tcW w:w="1468" w:type="dxa"/>
            <w:vAlign w:val="center"/>
          </w:tcPr>
          <w:p w14:paraId="3F3719A7">
            <w:pPr>
              <w:jc w:val="center"/>
              <w:rPr>
                <w:rFonts w:ascii="Times New Roman" w:hAnsi="Times New Roman" w:eastAsia="宋体"/>
                <w:sz w:val="15"/>
                <w:szCs w:val="15"/>
              </w:rPr>
            </w:pPr>
            <w:r>
              <w:rPr>
                <w:rFonts w:ascii="Times New Roman" w:hAnsi="Times New Roman" w:eastAsia="宋体"/>
                <w:sz w:val="15"/>
                <w:szCs w:val="15"/>
              </w:rPr>
              <w:t>HJ 621</w:t>
            </w:r>
          </w:p>
        </w:tc>
      </w:tr>
      <w:tr w14:paraId="520E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43931A1">
            <w:pPr>
              <w:jc w:val="center"/>
              <w:rPr>
                <w:rFonts w:ascii="Times New Roman" w:hAnsi="Times New Roman" w:eastAsia="宋体"/>
                <w:sz w:val="15"/>
                <w:szCs w:val="15"/>
              </w:rPr>
            </w:pPr>
          </w:p>
        </w:tc>
        <w:tc>
          <w:tcPr>
            <w:tcW w:w="1865" w:type="dxa"/>
            <w:vMerge w:val="continue"/>
            <w:vAlign w:val="center"/>
          </w:tcPr>
          <w:p w14:paraId="21319A13">
            <w:pPr>
              <w:jc w:val="center"/>
              <w:rPr>
                <w:rFonts w:ascii="Times New Roman" w:hAnsi="Times New Roman" w:eastAsia="宋体"/>
                <w:sz w:val="15"/>
                <w:szCs w:val="15"/>
              </w:rPr>
            </w:pPr>
          </w:p>
        </w:tc>
        <w:tc>
          <w:tcPr>
            <w:tcW w:w="4514" w:type="dxa"/>
            <w:vAlign w:val="center"/>
          </w:tcPr>
          <w:p w14:paraId="06F0814E">
            <w:pPr>
              <w:jc w:val="left"/>
              <w:rPr>
                <w:rFonts w:ascii="Times New Roman" w:hAnsi="Times New Roman" w:eastAsia="宋体"/>
                <w:sz w:val="15"/>
                <w:szCs w:val="15"/>
              </w:rPr>
            </w:pPr>
            <w:r>
              <w:rPr>
                <w:rFonts w:ascii="Times New Roman" w:hAnsi="Times New Roman" w:eastAsia="宋体"/>
                <w:sz w:val="15"/>
                <w:szCs w:val="15"/>
              </w:rPr>
              <w:t>水质 挥发性有机物的测定 气相色谱-质谱法</w:t>
            </w:r>
          </w:p>
        </w:tc>
        <w:tc>
          <w:tcPr>
            <w:tcW w:w="1468" w:type="dxa"/>
            <w:vAlign w:val="center"/>
          </w:tcPr>
          <w:p w14:paraId="539D3BDE">
            <w:pPr>
              <w:jc w:val="center"/>
              <w:rPr>
                <w:rFonts w:ascii="Times New Roman" w:hAnsi="Times New Roman" w:eastAsia="宋体"/>
                <w:sz w:val="15"/>
                <w:szCs w:val="15"/>
              </w:rPr>
            </w:pPr>
            <w:r>
              <w:rPr>
                <w:rFonts w:ascii="Times New Roman" w:hAnsi="Times New Roman" w:eastAsia="宋体"/>
                <w:sz w:val="15"/>
                <w:szCs w:val="15"/>
              </w:rPr>
              <w:t>HJ 639</w:t>
            </w:r>
          </w:p>
        </w:tc>
      </w:tr>
      <w:tr w14:paraId="7C4F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DB94A9">
            <w:pPr>
              <w:jc w:val="center"/>
              <w:rPr>
                <w:rFonts w:ascii="Times New Roman" w:hAnsi="Times New Roman" w:eastAsia="宋体"/>
                <w:sz w:val="15"/>
                <w:szCs w:val="15"/>
              </w:rPr>
            </w:pPr>
          </w:p>
        </w:tc>
        <w:tc>
          <w:tcPr>
            <w:tcW w:w="1865" w:type="dxa"/>
            <w:vMerge w:val="continue"/>
            <w:vAlign w:val="center"/>
          </w:tcPr>
          <w:p w14:paraId="47E2BEA8">
            <w:pPr>
              <w:jc w:val="center"/>
              <w:rPr>
                <w:rFonts w:ascii="Times New Roman" w:hAnsi="Times New Roman" w:eastAsia="宋体"/>
                <w:sz w:val="15"/>
                <w:szCs w:val="15"/>
              </w:rPr>
            </w:pPr>
          </w:p>
        </w:tc>
        <w:tc>
          <w:tcPr>
            <w:tcW w:w="4514" w:type="dxa"/>
            <w:vAlign w:val="center"/>
          </w:tcPr>
          <w:p w14:paraId="60B913C3">
            <w:pPr>
              <w:jc w:val="left"/>
              <w:rPr>
                <w:rFonts w:ascii="Times New Roman" w:hAnsi="Times New Roman" w:eastAsia="宋体"/>
                <w:sz w:val="15"/>
                <w:szCs w:val="15"/>
              </w:rPr>
            </w:pPr>
            <w:r>
              <w:rPr>
                <w:rFonts w:ascii="Times New Roman" w:hAnsi="Times New Roman" w:eastAsia="宋体"/>
                <w:sz w:val="15"/>
                <w:szCs w:val="15"/>
              </w:rPr>
              <w:t>水质 挥发性有机物的测定 顶空/气相色谱-质谱法</w:t>
            </w:r>
          </w:p>
        </w:tc>
        <w:tc>
          <w:tcPr>
            <w:tcW w:w="1468" w:type="dxa"/>
            <w:vAlign w:val="center"/>
          </w:tcPr>
          <w:p w14:paraId="37380CC9">
            <w:pPr>
              <w:jc w:val="center"/>
              <w:rPr>
                <w:rFonts w:ascii="Times New Roman" w:hAnsi="Times New Roman" w:eastAsia="宋体"/>
                <w:sz w:val="15"/>
                <w:szCs w:val="15"/>
              </w:rPr>
            </w:pPr>
            <w:r>
              <w:rPr>
                <w:rFonts w:ascii="Times New Roman" w:hAnsi="Times New Roman" w:eastAsia="宋体"/>
                <w:sz w:val="15"/>
                <w:szCs w:val="15"/>
              </w:rPr>
              <w:t>HJ 810</w:t>
            </w:r>
          </w:p>
        </w:tc>
      </w:tr>
      <w:tr w14:paraId="7675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1617B93">
            <w:pPr>
              <w:jc w:val="center"/>
              <w:rPr>
                <w:rFonts w:ascii="Times New Roman" w:hAnsi="Times New Roman" w:eastAsia="宋体"/>
                <w:sz w:val="15"/>
                <w:szCs w:val="15"/>
              </w:rPr>
            </w:pPr>
            <w:r>
              <w:rPr>
                <w:rFonts w:ascii="Times New Roman" w:hAnsi="Times New Roman" w:eastAsia="宋体"/>
                <w:sz w:val="15"/>
                <w:szCs w:val="15"/>
              </w:rPr>
              <w:t>36</w:t>
            </w:r>
          </w:p>
        </w:tc>
        <w:tc>
          <w:tcPr>
            <w:tcW w:w="1865" w:type="dxa"/>
            <w:vMerge w:val="restart"/>
            <w:vAlign w:val="center"/>
          </w:tcPr>
          <w:p w14:paraId="43CEA8AB">
            <w:pPr>
              <w:jc w:val="center"/>
              <w:rPr>
                <w:rFonts w:ascii="Times New Roman" w:hAnsi="Times New Roman" w:eastAsia="宋体"/>
                <w:sz w:val="15"/>
                <w:szCs w:val="15"/>
              </w:rPr>
            </w:pPr>
            <w:r>
              <w:rPr>
                <w:rFonts w:ascii="Times New Roman" w:hAnsi="Times New Roman" w:eastAsia="宋体"/>
                <w:sz w:val="15"/>
                <w:szCs w:val="15"/>
              </w:rPr>
              <w:t>硝基苯</w:t>
            </w:r>
          </w:p>
        </w:tc>
        <w:tc>
          <w:tcPr>
            <w:tcW w:w="4514" w:type="dxa"/>
            <w:vAlign w:val="center"/>
          </w:tcPr>
          <w:p w14:paraId="6A29821C">
            <w:pPr>
              <w:jc w:val="left"/>
              <w:rPr>
                <w:rFonts w:ascii="Times New Roman" w:hAnsi="Times New Roman" w:eastAsia="宋体"/>
                <w:sz w:val="15"/>
                <w:szCs w:val="15"/>
              </w:rPr>
            </w:pPr>
            <w:r>
              <w:rPr>
                <w:rFonts w:ascii="Times New Roman" w:hAnsi="Times New Roman" w:eastAsia="宋体"/>
                <w:sz w:val="15"/>
                <w:szCs w:val="15"/>
              </w:rPr>
              <w:t>水质 硝基苯类化合物的测定 气相色谱法</w:t>
            </w:r>
          </w:p>
        </w:tc>
        <w:tc>
          <w:tcPr>
            <w:tcW w:w="1468" w:type="dxa"/>
            <w:vAlign w:val="center"/>
          </w:tcPr>
          <w:p w14:paraId="55714BC8">
            <w:pPr>
              <w:jc w:val="center"/>
              <w:rPr>
                <w:rFonts w:ascii="Times New Roman" w:hAnsi="Times New Roman" w:eastAsia="宋体"/>
                <w:sz w:val="15"/>
                <w:szCs w:val="15"/>
              </w:rPr>
            </w:pPr>
            <w:r>
              <w:rPr>
                <w:rFonts w:ascii="Times New Roman" w:hAnsi="Times New Roman" w:eastAsia="宋体"/>
                <w:sz w:val="15"/>
                <w:szCs w:val="15"/>
              </w:rPr>
              <w:t>HJ 592</w:t>
            </w:r>
          </w:p>
        </w:tc>
      </w:tr>
      <w:tr w14:paraId="1D3C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DC2B2D">
            <w:pPr>
              <w:jc w:val="center"/>
              <w:rPr>
                <w:rFonts w:ascii="Times New Roman" w:hAnsi="Times New Roman" w:eastAsia="宋体"/>
                <w:sz w:val="15"/>
                <w:szCs w:val="15"/>
              </w:rPr>
            </w:pPr>
          </w:p>
        </w:tc>
        <w:tc>
          <w:tcPr>
            <w:tcW w:w="1865" w:type="dxa"/>
            <w:vMerge w:val="continue"/>
            <w:vAlign w:val="center"/>
          </w:tcPr>
          <w:p w14:paraId="70712520">
            <w:pPr>
              <w:jc w:val="center"/>
              <w:rPr>
                <w:rFonts w:ascii="Times New Roman" w:hAnsi="Times New Roman" w:eastAsia="宋体"/>
                <w:sz w:val="15"/>
                <w:szCs w:val="15"/>
              </w:rPr>
            </w:pPr>
          </w:p>
        </w:tc>
        <w:tc>
          <w:tcPr>
            <w:tcW w:w="4514" w:type="dxa"/>
            <w:vAlign w:val="center"/>
          </w:tcPr>
          <w:p w14:paraId="3FAA3D47">
            <w:pPr>
              <w:jc w:val="left"/>
              <w:rPr>
                <w:rFonts w:ascii="Times New Roman" w:hAnsi="Times New Roman" w:eastAsia="宋体"/>
                <w:sz w:val="15"/>
                <w:szCs w:val="15"/>
              </w:rPr>
            </w:pPr>
            <w:r>
              <w:rPr>
                <w:rFonts w:ascii="Times New Roman" w:hAnsi="Times New Roman" w:eastAsia="宋体"/>
                <w:sz w:val="15"/>
                <w:szCs w:val="15"/>
              </w:rPr>
              <w:t>水质 硝基苯类化合物的测定 液液萃取/固相萃取-气相色谱法</w:t>
            </w:r>
          </w:p>
        </w:tc>
        <w:tc>
          <w:tcPr>
            <w:tcW w:w="1468" w:type="dxa"/>
            <w:vAlign w:val="center"/>
          </w:tcPr>
          <w:p w14:paraId="00FDA1FE">
            <w:pPr>
              <w:jc w:val="center"/>
              <w:rPr>
                <w:rFonts w:ascii="Times New Roman" w:hAnsi="Times New Roman" w:eastAsia="宋体"/>
                <w:sz w:val="15"/>
                <w:szCs w:val="15"/>
              </w:rPr>
            </w:pPr>
            <w:r>
              <w:rPr>
                <w:rFonts w:ascii="Times New Roman" w:hAnsi="Times New Roman" w:eastAsia="宋体"/>
                <w:sz w:val="15"/>
                <w:szCs w:val="15"/>
              </w:rPr>
              <w:t>HJ 648</w:t>
            </w:r>
          </w:p>
        </w:tc>
      </w:tr>
      <w:tr w14:paraId="681B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4F57FE5">
            <w:pPr>
              <w:jc w:val="center"/>
              <w:rPr>
                <w:rFonts w:ascii="Times New Roman" w:hAnsi="Times New Roman" w:eastAsia="宋体"/>
                <w:sz w:val="15"/>
                <w:szCs w:val="15"/>
              </w:rPr>
            </w:pPr>
          </w:p>
        </w:tc>
        <w:tc>
          <w:tcPr>
            <w:tcW w:w="1865" w:type="dxa"/>
            <w:vMerge w:val="continue"/>
            <w:vAlign w:val="center"/>
          </w:tcPr>
          <w:p w14:paraId="49383F45">
            <w:pPr>
              <w:jc w:val="center"/>
              <w:rPr>
                <w:rFonts w:ascii="Times New Roman" w:hAnsi="Times New Roman" w:eastAsia="宋体"/>
                <w:sz w:val="15"/>
                <w:szCs w:val="15"/>
              </w:rPr>
            </w:pPr>
          </w:p>
        </w:tc>
        <w:tc>
          <w:tcPr>
            <w:tcW w:w="4514" w:type="dxa"/>
            <w:vAlign w:val="center"/>
          </w:tcPr>
          <w:p w14:paraId="0DE0140F">
            <w:pPr>
              <w:jc w:val="left"/>
              <w:rPr>
                <w:rFonts w:ascii="Times New Roman" w:hAnsi="Times New Roman" w:eastAsia="宋体"/>
                <w:sz w:val="15"/>
                <w:szCs w:val="15"/>
              </w:rPr>
            </w:pPr>
            <w:r>
              <w:rPr>
                <w:rFonts w:ascii="Times New Roman" w:hAnsi="Times New Roman" w:eastAsia="宋体"/>
                <w:sz w:val="15"/>
                <w:szCs w:val="15"/>
              </w:rPr>
              <w:t>水质 硝基苯类化合物的测定 气相色谱-质谱法</w:t>
            </w:r>
          </w:p>
        </w:tc>
        <w:tc>
          <w:tcPr>
            <w:tcW w:w="1468" w:type="dxa"/>
            <w:vAlign w:val="center"/>
          </w:tcPr>
          <w:p w14:paraId="686E3CB1">
            <w:pPr>
              <w:jc w:val="center"/>
              <w:rPr>
                <w:rFonts w:ascii="Times New Roman" w:hAnsi="Times New Roman" w:eastAsia="宋体"/>
                <w:sz w:val="15"/>
                <w:szCs w:val="15"/>
              </w:rPr>
            </w:pPr>
            <w:r>
              <w:rPr>
                <w:rFonts w:ascii="Times New Roman" w:hAnsi="Times New Roman" w:eastAsia="宋体"/>
                <w:sz w:val="15"/>
                <w:szCs w:val="15"/>
              </w:rPr>
              <w:t>HJ 716</w:t>
            </w:r>
          </w:p>
        </w:tc>
      </w:tr>
      <w:tr w14:paraId="51B7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522" w:type="dxa"/>
            <w:gridSpan w:val="4"/>
            <w:vAlign w:val="center"/>
          </w:tcPr>
          <w:p w14:paraId="7F4D40B2">
            <w:pPr>
              <w:jc w:val="center"/>
              <w:rPr>
                <w:rFonts w:ascii="Times New Roman" w:hAnsi="Times New Roman" w:eastAsia="宋体"/>
                <w:sz w:val="18"/>
                <w:szCs w:val="18"/>
              </w:rPr>
            </w:pPr>
            <w:r>
              <w:rPr>
                <w:rFonts w:ascii="Times New Roman" w:hAnsi="Times New Roman" w:eastAsia="宋体"/>
                <w:sz w:val="18"/>
                <w:szCs w:val="18"/>
              </w:rPr>
              <w:t>以下为城市再生水汇入灌渠或直接用于灌溉时的附加监测项目与检测方法</w:t>
            </w:r>
          </w:p>
        </w:tc>
      </w:tr>
      <w:tr w14:paraId="7338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9F8D579">
            <w:pPr>
              <w:jc w:val="center"/>
              <w:rPr>
                <w:rFonts w:ascii="Times New Roman" w:hAnsi="Times New Roman" w:eastAsia="宋体"/>
                <w:sz w:val="15"/>
                <w:szCs w:val="15"/>
              </w:rPr>
            </w:pPr>
            <w:r>
              <w:rPr>
                <w:rFonts w:ascii="Times New Roman" w:hAnsi="Times New Roman" w:eastAsia="宋体"/>
                <w:sz w:val="15"/>
                <w:szCs w:val="15"/>
              </w:rPr>
              <w:t>37</w:t>
            </w:r>
          </w:p>
        </w:tc>
        <w:tc>
          <w:tcPr>
            <w:tcW w:w="1865" w:type="dxa"/>
            <w:vMerge w:val="restart"/>
            <w:vAlign w:val="center"/>
          </w:tcPr>
          <w:p w14:paraId="1A2243D9">
            <w:pPr>
              <w:jc w:val="center"/>
              <w:rPr>
                <w:rFonts w:ascii="Times New Roman" w:hAnsi="Times New Roman" w:eastAsia="宋体"/>
                <w:sz w:val="15"/>
                <w:szCs w:val="15"/>
              </w:rPr>
            </w:pPr>
            <w:r>
              <w:rPr>
                <w:rFonts w:ascii="Times New Roman" w:hAnsi="Times New Roman" w:eastAsia="宋体"/>
                <w:sz w:val="15"/>
                <w:szCs w:val="15"/>
              </w:rPr>
              <w:t>溶解氧</w:t>
            </w:r>
          </w:p>
        </w:tc>
        <w:tc>
          <w:tcPr>
            <w:tcW w:w="4514" w:type="dxa"/>
            <w:vAlign w:val="center"/>
          </w:tcPr>
          <w:p w14:paraId="2F919AD9">
            <w:pPr>
              <w:jc w:val="left"/>
              <w:rPr>
                <w:rFonts w:ascii="Times New Roman" w:hAnsi="Times New Roman" w:eastAsia="宋体"/>
                <w:sz w:val="15"/>
                <w:szCs w:val="15"/>
              </w:rPr>
            </w:pPr>
            <w:r>
              <w:rPr>
                <w:rFonts w:ascii="Times New Roman" w:hAnsi="Times New Roman" w:eastAsia="宋体"/>
                <w:sz w:val="15"/>
                <w:szCs w:val="15"/>
              </w:rPr>
              <w:t>水质 溶解氧的测定 碘量法</w:t>
            </w:r>
          </w:p>
        </w:tc>
        <w:tc>
          <w:tcPr>
            <w:tcW w:w="1468" w:type="dxa"/>
            <w:vAlign w:val="center"/>
          </w:tcPr>
          <w:p w14:paraId="7FEE4774">
            <w:pPr>
              <w:jc w:val="center"/>
              <w:rPr>
                <w:rFonts w:ascii="Times New Roman" w:hAnsi="Times New Roman" w:eastAsia="宋体"/>
                <w:sz w:val="15"/>
                <w:szCs w:val="15"/>
              </w:rPr>
            </w:pPr>
            <w:r>
              <w:rPr>
                <w:rFonts w:ascii="Times New Roman" w:hAnsi="Times New Roman" w:eastAsia="宋体"/>
                <w:sz w:val="15"/>
                <w:szCs w:val="15"/>
              </w:rPr>
              <w:t>GB/T 7489</w:t>
            </w:r>
          </w:p>
        </w:tc>
      </w:tr>
      <w:tr w14:paraId="68CC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09AAA88">
            <w:pPr>
              <w:jc w:val="center"/>
              <w:rPr>
                <w:rFonts w:ascii="Times New Roman" w:hAnsi="Times New Roman" w:eastAsia="宋体"/>
                <w:sz w:val="15"/>
                <w:szCs w:val="15"/>
              </w:rPr>
            </w:pPr>
          </w:p>
        </w:tc>
        <w:tc>
          <w:tcPr>
            <w:tcW w:w="1865" w:type="dxa"/>
            <w:vMerge w:val="continue"/>
            <w:vAlign w:val="center"/>
          </w:tcPr>
          <w:p w14:paraId="288D1CF1">
            <w:pPr>
              <w:jc w:val="center"/>
              <w:rPr>
                <w:rFonts w:ascii="Times New Roman" w:hAnsi="Times New Roman" w:eastAsia="宋体"/>
                <w:sz w:val="15"/>
                <w:szCs w:val="15"/>
              </w:rPr>
            </w:pPr>
          </w:p>
        </w:tc>
        <w:tc>
          <w:tcPr>
            <w:tcW w:w="4514" w:type="dxa"/>
            <w:vAlign w:val="center"/>
          </w:tcPr>
          <w:p w14:paraId="489C14DB">
            <w:pPr>
              <w:jc w:val="left"/>
              <w:rPr>
                <w:rFonts w:ascii="Times New Roman" w:hAnsi="Times New Roman" w:eastAsia="宋体"/>
                <w:sz w:val="15"/>
                <w:szCs w:val="15"/>
              </w:rPr>
            </w:pPr>
            <w:r>
              <w:rPr>
                <w:rFonts w:ascii="Times New Roman" w:hAnsi="Times New Roman" w:eastAsia="宋体"/>
                <w:sz w:val="15"/>
                <w:szCs w:val="15"/>
              </w:rPr>
              <w:t>水质 溶解氧的测定 电化学探头法</w:t>
            </w:r>
          </w:p>
        </w:tc>
        <w:tc>
          <w:tcPr>
            <w:tcW w:w="1468" w:type="dxa"/>
            <w:vAlign w:val="center"/>
          </w:tcPr>
          <w:p w14:paraId="26D8DE17">
            <w:pPr>
              <w:jc w:val="center"/>
              <w:rPr>
                <w:rFonts w:ascii="Times New Roman" w:hAnsi="Times New Roman" w:eastAsia="宋体"/>
                <w:sz w:val="15"/>
                <w:szCs w:val="15"/>
              </w:rPr>
            </w:pPr>
            <w:r>
              <w:rPr>
                <w:rFonts w:ascii="Times New Roman" w:hAnsi="Times New Roman" w:eastAsia="宋体"/>
                <w:sz w:val="15"/>
                <w:szCs w:val="15"/>
              </w:rPr>
              <w:t>HJ 506</w:t>
            </w:r>
          </w:p>
        </w:tc>
      </w:tr>
      <w:tr w14:paraId="43D8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CAE9DBB">
            <w:pPr>
              <w:jc w:val="center"/>
              <w:rPr>
                <w:rFonts w:ascii="Times New Roman" w:hAnsi="Times New Roman" w:eastAsia="宋体"/>
                <w:sz w:val="15"/>
                <w:szCs w:val="15"/>
              </w:rPr>
            </w:pPr>
            <w:r>
              <w:rPr>
                <w:rFonts w:ascii="Times New Roman" w:hAnsi="Times New Roman" w:eastAsia="宋体"/>
                <w:sz w:val="15"/>
                <w:szCs w:val="15"/>
              </w:rPr>
              <w:t>38</w:t>
            </w:r>
          </w:p>
        </w:tc>
        <w:tc>
          <w:tcPr>
            <w:tcW w:w="1865" w:type="dxa"/>
            <w:vAlign w:val="center"/>
          </w:tcPr>
          <w:p w14:paraId="01E60D6B">
            <w:pPr>
              <w:jc w:val="center"/>
              <w:rPr>
                <w:rFonts w:ascii="Times New Roman" w:hAnsi="Times New Roman" w:eastAsia="宋体"/>
                <w:sz w:val="15"/>
                <w:szCs w:val="15"/>
              </w:rPr>
            </w:pPr>
            <w:r>
              <w:rPr>
                <w:rFonts w:ascii="Times New Roman" w:hAnsi="Times New Roman" w:eastAsia="宋体"/>
                <w:sz w:val="15"/>
                <w:szCs w:val="15"/>
              </w:rPr>
              <w:t>溶解性总固体</w:t>
            </w:r>
          </w:p>
        </w:tc>
        <w:tc>
          <w:tcPr>
            <w:tcW w:w="4514" w:type="dxa"/>
            <w:vAlign w:val="center"/>
          </w:tcPr>
          <w:p w14:paraId="719D71E6">
            <w:pPr>
              <w:jc w:val="left"/>
              <w:rPr>
                <w:rFonts w:ascii="Times New Roman" w:hAnsi="Times New Roman" w:eastAsia="宋体"/>
                <w:sz w:val="15"/>
                <w:szCs w:val="15"/>
              </w:rPr>
            </w:pPr>
            <w:r>
              <w:rPr>
                <w:rFonts w:ascii="Times New Roman" w:hAnsi="Times New Roman" w:eastAsia="宋体"/>
                <w:sz w:val="15"/>
                <w:szCs w:val="15"/>
              </w:rPr>
              <w:t>生活饮用水标准检验方法 第4部分：感官性状和物理指标</w:t>
            </w:r>
          </w:p>
        </w:tc>
        <w:tc>
          <w:tcPr>
            <w:tcW w:w="1468" w:type="dxa"/>
            <w:vAlign w:val="center"/>
          </w:tcPr>
          <w:p w14:paraId="40276EF5">
            <w:pPr>
              <w:jc w:val="center"/>
              <w:rPr>
                <w:rFonts w:ascii="Times New Roman" w:hAnsi="Times New Roman" w:eastAsia="宋体"/>
                <w:sz w:val="15"/>
                <w:szCs w:val="15"/>
              </w:rPr>
            </w:pPr>
            <w:r>
              <w:rPr>
                <w:rFonts w:ascii="Times New Roman" w:hAnsi="Times New Roman" w:eastAsia="宋体"/>
                <w:sz w:val="15"/>
                <w:szCs w:val="15"/>
              </w:rPr>
              <w:t>GB/T 5750.4</w:t>
            </w:r>
          </w:p>
        </w:tc>
      </w:tr>
      <w:tr w14:paraId="56CB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3FA94A">
            <w:pPr>
              <w:jc w:val="center"/>
              <w:rPr>
                <w:rFonts w:ascii="Times New Roman" w:hAnsi="Times New Roman" w:eastAsia="宋体"/>
                <w:sz w:val="15"/>
                <w:szCs w:val="15"/>
              </w:rPr>
            </w:pPr>
            <w:r>
              <w:rPr>
                <w:rFonts w:ascii="Times New Roman" w:hAnsi="Times New Roman" w:eastAsia="宋体"/>
                <w:sz w:val="15"/>
                <w:szCs w:val="15"/>
              </w:rPr>
              <w:t>39</w:t>
            </w:r>
          </w:p>
        </w:tc>
        <w:tc>
          <w:tcPr>
            <w:tcW w:w="1865" w:type="dxa"/>
            <w:vAlign w:val="center"/>
          </w:tcPr>
          <w:p w14:paraId="544E8693">
            <w:pPr>
              <w:jc w:val="center"/>
              <w:rPr>
                <w:rFonts w:ascii="Times New Roman" w:hAnsi="Times New Roman" w:eastAsia="宋体"/>
                <w:sz w:val="15"/>
                <w:szCs w:val="15"/>
              </w:rPr>
            </w:pPr>
            <w:r>
              <w:rPr>
                <w:rFonts w:ascii="Times New Roman" w:hAnsi="Times New Roman" w:eastAsia="宋体"/>
                <w:sz w:val="15"/>
                <w:szCs w:val="15"/>
              </w:rPr>
              <w:t>余氯</w:t>
            </w:r>
          </w:p>
        </w:tc>
        <w:tc>
          <w:tcPr>
            <w:tcW w:w="4514" w:type="dxa"/>
            <w:vAlign w:val="center"/>
          </w:tcPr>
          <w:p w14:paraId="638D97A2">
            <w:pPr>
              <w:rPr>
                <w:rFonts w:ascii="Times New Roman" w:hAnsi="Times New Roman" w:eastAsia="宋体"/>
                <w:sz w:val="15"/>
                <w:szCs w:val="15"/>
              </w:rPr>
            </w:pPr>
            <w:r>
              <w:rPr>
                <w:rFonts w:ascii="Times New Roman" w:hAnsi="Times New Roman" w:eastAsia="宋体"/>
                <w:sz w:val="15"/>
                <w:szCs w:val="15"/>
              </w:rPr>
              <w:t>水质 游离氯和总氯的测定 N,N-二乙基-1,4-苯二胺分光光度法</w:t>
            </w:r>
          </w:p>
        </w:tc>
        <w:tc>
          <w:tcPr>
            <w:tcW w:w="1468" w:type="dxa"/>
            <w:vAlign w:val="center"/>
          </w:tcPr>
          <w:p w14:paraId="49FF00B6">
            <w:pPr>
              <w:jc w:val="center"/>
              <w:rPr>
                <w:rFonts w:ascii="Times New Roman" w:hAnsi="Times New Roman" w:eastAsia="宋体"/>
                <w:sz w:val="15"/>
                <w:szCs w:val="15"/>
              </w:rPr>
            </w:pPr>
            <w:r>
              <w:rPr>
                <w:rFonts w:ascii="Times New Roman" w:hAnsi="Times New Roman" w:eastAsia="宋体"/>
                <w:sz w:val="15"/>
                <w:szCs w:val="15"/>
              </w:rPr>
              <w:t>HJ 586</w:t>
            </w:r>
          </w:p>
        </w:tc>
      </w:tr>
      <w:tr w14:paraId="4C27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9E1DD8B">
            <w:pPr>
              <w:jc w:val="center"/>
              <w:rPr>
                <w:rFonts w:ascii="Times New Roman" w:hAnsi="Times New Roman" w:eastAsia="宋体"/>
                <w:sz w:val="15"/>
                <w:szCs w:val="15"/>
              </w:rPr>
            </w:pPr>
            <w:r>
              <w:rPr>
                <w:rFonts w:ascii="Times New Roman" w:hAnsi="Times New Roman" w:eastAsia="宋体"/>
                <w:sz w:val="15"/>
                <w:szCs w:val="15"/>
              </w:rPr>
              <w:t>40</w:t>
            </w:r>
          </w:p>
        </w:tc>
        <w:tc>
          <w:tcPr>
            <w:tcW w:w="1865" w:type="dxa"/>
            <w:vMerge w:val="restart"/>
            <w:vAlign w:val="center"/>
          </w:tcPr>
          <w:p w14:paraId="48FCFA55">
            <w:pPr>
              <w:jc w:val="center"/>
              <w:rPr>
                <w:rFonts w:ascii="Times New Roman" w:hAnsi="Times New Roman" w:eastAsia="宋体"/>
                <w:sz w:val="15"/>
                <w:szCs w:val="15"/>
              </w:rPr>
            </w:pPr>
            <w:r>
              <w:rPr>
                <w:rFonts w:ascii="Times New Roman" w:hAnsi="Times New Roman" w:eastAsia="宋体"/>
                <w:sz w:val="15"/>
                <w:szCs w:val="15"/>
              </w:rPr>
              <w:t>阴离子表面活性剂</w:t>
            </w:r>
          </w:p>
        </w:tc>
        <w:tc>
          <w:tcPr>
            <w:tcW w:w="4514" w:type="dxa"/>
            <w:vAlign w:val="center"/>
          </w:tcPr>
          <w:p w14:paraId="2C1C6ABE">
            <w:pPr>
              <w:jc w:val="left"/>
              <w:rPr>
                <w:rFonts w:ascii="Times New Roman" w:hAnsi="Times New Roman" w:eastAsia="宋体"/>
                <w:sz w:val="15"/>
                <w:szCs w:val="15"/>
              </w:rPr>
            </w:pPr>
            <w:r>
              <w:rPr>
                <w:rFonts w:ascii="Times New Roman" w:hAnsi="Times New Roman" w:eastAsia="宋体"/>
                <w:sz w:val="15"/>
                <w:szCs w:val="15"/>
              </w:rPr>
              <w:t>水质 阴离子表面活性剂的测定 亚甲蓝分光光度法</w:t>
            </w:r>
          </w:p>
        </w:tc>
        <w:tc>
          <w:tcPr>
            <w:tcW w:w="1468" w:type="dxa"/>
            <w:vAlign w:val="center"/>
          </w:tcPr>
          <w:p w14:paraId="5937C906">
            <w:pPr>
              <w:jc w:val="center"/>
              <w:rPr>
                <w:rFonts w:ascii="Times New Roman" w:hAnsi="Times New Roman" w:eastAsia="宋体"/>
                <w:sz w:val="15"/>
                <w:szCs w:val="15"/>
              </w:rPr>
            </w:pPr>
            <w:r>
              <w:rPr>
                <w:rFonts w:ascii="Times New Roman" w:hAnsi="Times New Roman" w:eastAsia="宋体"/>
                <w:sz w:val="15"/>
                <w:szCs w:val="15"/>
              </w:rPr>
              <w:t>GB/T 7494</w:t>
            </w:r>
          </w:p>
        </w:tc>
      </w:tr>
      <w:tr w14:paraId="511C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95892CC">
            <w:pPr>
              <w:jc w:val="center"/>
              <w:rPr>
                <w:rFonts w:ascii="Times New Roman" w:hAnsi="Times New Roman" w:eastAsia="宋体"/>
                <w:sz w:val="15"/>
                <w:szCs w:val="15"/>
              </w:rPr>
            </w:pPr>
          </w:p>
        </w:tc>
        <w:tc>
          <w:tcPr>
            <w:tcW w:w="1865" w:type="dxa"/>
            <w:vMerge w:val="continue"/>
            <w:vAlign w:val="center"/>
          </w:tcPr>
          <w:p w14:paraId="360494F8">
            <w:pPr>
              <w:jc w:val="center"/>
              <w:rPr>
                <w:rFonts w:ascii="Times New Roman" w:hAnsi="Times New Roman" w:eastAsia="宋体"/>
                <w:sz w:val="15"/>
                <w:szCs w:val="15"/>
              </w:rPr>
            </w:pPr>
          </w:p>
        </w:tc>
        <w:tc>
          <w:tcPr>
            <w:tcW w:w="4514" w:type="dxa"/>
            <w:vAlign w:val="center"/>
          </w:tcPr>
          <w:p w14:paraId="68D3C768">
            <w:pPr>
              <w:jc w:val="left"/>
              <w:rPr>
                <w:rFonts w:ascii="Times New Roman" w:hAnsi="Times New Roman" w:eastAsia="宋体"/>
                <w:sz w:val="15"/>
                <w:szCs w:val="15"/>
              </w:rPr>
            </w:pPr>
            <w:r>
              <w:rPr>
                <w:rFonts w:ascii="Times New Roman" w:hAnsi="Times New Roman" w:eastAsia="宋体"/>
                <w:sz w:val="15"/>
                <w:szCs w:val="15"/>
              </w:rPr>
              <w:t>水质 阴离子表面活性剂的测定 流动注射-亚甲蓝分光光度法</w:t>
            </w:r>
          </w:p>
        </w:tc>
        <w:tc>
          <w:tcPr>
            <w:tcW w:w="1468" w:type="dxa"/>
            <w:vAlign w:val="center"/>
          </w:tcPr>
          <w:p w14:paraId="1F95CE67">
            <w:pPr>
              <w:jc w:val="center"/>
              <w:rPr>
                <w:rFonts w:ascii="Times New Roman" w:hAnsi="Times New Roman" w:eastAsia="宋体"/>
                <w:sz w:val="15"/>
                <w:szCs w:val="15"/>
              </w:rPr>
            </w:pPr>
            <w:r>
              <w:rPr>
                <w:rFonts w:ascii="Times New Roman" w:hAnsi="Times New Roman" w:eastAsia="宋体"/>
                <w:sz w:val="15"/>
                <w:szCs w:val="15"/>
              </w:rPr>
              <w:t>HJ 826</w:t>
            </w:r>
          </w:p>
        </w:tc>
      </w:tr>
      <w:tr w14:paraId="1BEB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6128256">
            <w:pPr>
              <w:jc w:val="center"/>
              <w:rPr>
                <w:rFonts w:ascii="Times New Roman" w:hAnsi="Times New Roman" w:eastAsia="宋体"/>
                <w:sz w:val="15"/>
                <w:szCs w:val="15"/>
              </w:rPr>
            </w:pPr>
            <w:r>
              <w:rPr>
                <w:rFonts w:ascii="Times New Roman" w:hAnsi="Times New Roman" w:eastAsia="宋体"/>
                <w:sz w:val="15"/>
                <w:szCs w:val="15"/>
              </w:rPr>
              <w:t>41</w:t>
            </w:r>
          </w:p>
        </w:tc>
        <w:tc>
          <w:tcPr>
            <w:tcW w:w="1865" w:type="dxa"/>
            <w:vMerge w:val="restart"/>
            <w:vAlign w:val="center"/>
          </w:tcPr>
          <w:p w14:paraId="5F1ED79C">
            <w:pPr>
              <w:jc w:val="center"/>
              <w:rPr>
                <w:rFonts w:ascii="Times New Roman" w:hAnsi="Times New Roman" w:eastAsia="宋体"/>
                <w:sz w:val="15"/>
                <w:szCs w:val="15"/>
              </w:rPr>
            </w:pPr>
            <w:r>
              <w:rPr>
                <w:rFonts w:ascii="Times New Roman" w:hAnsi="Times New Roman" w:eastAsia="宋体"/>
                <w:sz w:val="15"/>
                <w:szCs w:val="15"/>
              </w:rPr>
              <w:t>铍</w:t>
            </w:r>
          </w:p>
        </w:tc>
        <w:tc>
          <w:tcPr>
            <w:tcW w:w="4514" w:type="dxa"/>
            <w:vAlign w:val="center"/>
          </w:tcPr>
          <w:p w14:paraId="3D42689E">
            <w:pPr>
              <w:jc w:val="left"/>
              <w:rPr>
                <w:rFonts w:ascii="Times New Roman" w:hAnsi="Times New Roman" w:eastAsia="宋体"/>
                <w:sz w:val="15"/>
                <w:szCs w:val="15"/>
              </w:rPr>
            </w:pPr>
            <w:r>
              <w:rPr>
                <w:rFonts w:ascii="Times New Roman" w:hAnsi="Times New Roman" w:eastAsia="宋体"/>
                <w:sz w:val="15"/>
                <w:szCs w:val="15"/>
              </w:rPr>
              <w:t>桑色素荧光分光光度法</w:t>
            </w:r>
          </w:p>
        </w:tc>
        <w:tc>
          <w:tcPr>
            <w:tcW w:w="1468" w:type="dxa"/>
            <w:vMerge w:val="restart"/>
            <w:vAlign w:val="center"/>
          </w:tcPr>
          <w:p w14:paraId="37B45349">
            <w:pPr>
              <w:jc w:val="center"/>
              <w:rPr>
                <w:rFonts w:ascii="Times New Roman" w:hAnsi="Times New Roman" w:eastAsia="宋体"/>
                <w:sz w:val="15"/>
                <w:szCs w:val="15"/>
              </w:rPr>
            </w:pPr>
            <w:r>
              <w:rPr>
                <w:rFonts w:ascii="Times New Roman" w:hAnsi="Times New Roman" w:eastAsia="宋体"/>
                <w:sz w:val="15"/>
                <w:szCs w:val="15"/>
              </w:rPr>
              <w:t>GB/T 5750.6</w:t>
            </w:r>
          </w:p>
        </w:tc>
      </w:tr>
      <w:tr w14:paraId="5615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4DA2ADD">
            <w:pPr>
              <w:jc w:val="center"/>
              <w:rPr>
                <w:rFonts w:ascii="Times New Roman" w:hAnsi="Times New Roman" w:eastAsia="宋体"/>
                <w:sz w:val="15"/>
                <w:szCs w:val="15"/>
              </w:rPr>
            </w:pPr>
          </w:p>
        </w:tc>
        <w:tc>
          <w:tcPr>
            <w:tcW w:w="1865" w:type="dxa"/>
            <w:vMerge w:val="continue"/>
            <w:vAlign w:val="center"/>
          </w:tcPr>
          <w:p w14:paraId="70AB4F2D">
            <w:pPr>
              <w:jc w:val="center"/>
              <w:rPr>
                <w:rFonts w:ascii="Times New Roman" w:hAnsi="Times New Roman" w:eastAsia="宋体"/>
                <w:sz w:val="15"/>
                <w:szCs w:val="15"/>
              </w:rPr>
            </w:pPr>
          </w:p>
        </w:tc>
        <w:tc>
          <w:tcPr>
            <w:tcW w:w="4514" w:type="dxa"/>
            <w:vAlign w:val="center"/>
          </w:tcPr>
          <w:p w14:paraId="77096AF4">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continue"/>
            <w:vAlign w:val="center"/>
          </w:tcPr>
          <w:p w14:paraId="3F590B5A">
            <w:pPr>
              <w:jc w:val="center"/>
              <w:rPr>
                <w:rFonts w:ascii="Times New Roman" w:hAnsi="Times New Roman" w:eastAsia="宋体"/>
                <w:sz w:val="15"/>
                <w:szCs w:val="15"/>
              </w:rPr>
            </w:pPr>
          </w:p>
        </w:tc>
      </w:tr>
      <w:tr w14:paraId="7334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C0220D">
            <w:pPr>
              <w:jc w:val="center"/>
              <w:rPr>
                <w:rFonts w:ascii="Times New Roman" w:hAnsi="Times New Roman" w:eastAsia="宋体"/>
                <w:sz w:val="15"/>
                <w:szCs w:val="15"/>
              </w:rPr>
            </w:pPr>
          </w:p>
        </w:tc>
        <w:tc>
          <w:tcPr>
            <w:tcW w:w="1865" w:type="dxa"/>
            <w:vMerge w:val="continue"/>
            <w:vAlign w:val="center"/>
          </w:tcPr>
          <w:p w14:paraId="0CE74224">
            <w:pPr>
              <w:jc w:val="center"/>
              <w:rPr>
                <w:rFonts w:ascii="Times New Roman" w:hAnsi="Times New Roman" w:eastAsia="宋体"/>
                <w:sz w:val="15"/>
                <w:szCs w:val="15"/>
              </w:rPr>
            </w:pPr>
          </w:p>
        </w:tc>
        <w:tc>
          <w:tcPr>
            <w:tcW w:w="4514" w:type="dxa"/>
            <w:vAlign w:val="center"/>
          </w:tcPr>
          <w:p w14:paraId="1EE10465">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39725BB3">
            <w:pPr>
              <w:jc w:val="center"/>
              <w:rPr>
                <w:rFonts w:ascii="Times New Roman" w:hAnsi="Times New Roman" w:eastAsia="宋体"/>
                <w:sz w:val="15"/>
                <w:szCs w:val="15"/>
              </w:rPr>
            </w:pPr>
          </w:p>
        </w:tc>
      </w:tr>
      <w:tr w14:paraId="3361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207B5AA">
            <w:pPr>
              <w:jc w:val="center"/>
              <w:rPr>
                <w:rFonts w:ascii="Times New Roman" w:hAnsi="Times New Roman" w:eastAsia="宋体"/>
                <w:sz w:val="15"/>
                <w:szCs w:val="15"/>
              </w:rPr>
            </w:pPr>
          </w:p>
        </w:tc>
        <w:tc>
          <w:tcPr>
            <w:tcW w:w="1865" w:type="dxa"/>
            <w:vMerge w:val="continue"/>
            <w:vAlign w:val="center"/>
          </w:tcPr>
          <w:p w14:paraId="7CD0E2B1">
            <w:pPr>
              <w:jc w:val="center"/>
              <w:rPr>
                <w:rFonts w:ascii="Times New Roman" w:hAnsi="Times New Roman" w:eastAsia="宋体"/>
                <w:sz w:val="15"/>
                <w:szCs w:val="15"/>
              </w:rPr>
            </w:pPr>
          </w:p>
        </w:tc>
        <w:tc>
          <w:tcPr>
            <w:tcW w:w="4514" w:type="dxa"/>
            <w:vAlign w:val="center"/>
          </w:tcPr>
          <w:p w14:paraId="74959962">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2A2A49E7">
            <w:pPr>
              <w:jc w:val="center"/>
              <w:rPr>
                <w:rFonts w:ascii="Times New Roman" w:hAnsi="Times New Roman" w:eastAsia="宋体"/>
                <w:sz w:val="15"/>
                <w:szCs w:val="15"/>
              </w:rPr>
            </w:pPr>
          </w:p>
        </w:tc>
      </w:tr>
      <w:tr w14:paraId="104B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222A84E">
            <w:pPr>
              <w:jc w:val="center"/>
              <w:rPr>
                <w:rFonts w:ascii="Times New Roman" w:hAnsi="Times New Roman" w:eastAsia="宋体"/>
                <w:sz w:val="15"/>
                <w:szCs w:val="15"/>
              </w:rPr>
            </w:pPr>
          </w:p>
        </w:tc>
        <w:tc>
          <w:tcPr>
            <w:tcW w:w="1865" w:type="dxa"/>
            <w:vMerge w:val="continue"/>
            <w:vAlign w:val="center"/>
          </w:tcPr>
          <w:p w14:paraId="469F959F">
            <w:pPr>
              <w:jc w:val="center"/>
              <w:rPr>
                <w:rFonts w:ascii="Times New Roman" w:hAnsi="Times New Roman" w:eastAsia="宋体"/>
                <w:sz w:val="15"/>
                <w:szCs w:val="15"/>
              </w:rPr>
            </w:pPr>
          </w:p>
        </w:tc>
        <w:tc>
          <w:tcPr>
            <w:tcW w:w="4514" w:type="dxa"/>
            <w:vAlign w:val="center"/>
          </w:tcPr>
          <w:p w14:paraId="733BD411">
            <w:pPr>
              <w:jc w:val="left"/>
              <w:rPr>
                <w:rFonts w:ascii="Times New Roman" w:hAnsi="Times New Roman" w:eastAsia="宋体"/>
                <w:sz w:val="15"/>
                <w:szCs w:val="15"/>
              </w:rPr>
            </w:pPr>
            <w:r>
              <w:rPr>
                <w:rFonts w:ascii="Times New Roman" w:hAnsi="Times New Roman" w:eastAsia="宋体"/>
                <w:sz w:val="15"/>
                <w:szCs w:val="15"/>
              </w:rPr>
              <w:t>水质 铍的测定 铬菁R分光光度法</w:t>
            </w:r>
          </w:p>
        </w:tc>
        <w:tc>
          <w:tcPr>
            <w:tcW w:w="1468" w:type="dxa"/>
            <w:vAlign w:val="center"/>
          </w:tcPr>
          <w:p w14:paraId="5943922D">
            <w:pPr>
              <w:jc w:val="center"/>
              <w:rPr>
                <w:rFonts w:ascii="Times New Roman" w:hAnsi="Times New Roman" w:eastAsia="宋体"/>
                <w:sz w:val="15"/>
                <w:szCs w:val="15"/>
              </w:rPr>
            </w:pPr>
            <w:r>
              <w:rPr>
                <w:rFonts w:ascii="Times New Roman" w:hAnsi="Times New Roman" w:eastAsia="宋体"/>
                <w:sz w:val="15"/>
                <w:szCs w:val="15"/>
              </w:rPr>
              <w:t>HJ/T 58</w:t>
            </w:r>
          </w:p>
        </w:tc>
      </w:tr>
      <w:tr w14:paraId="2634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4967D3F">
            <w:pPr>
              <w:jc w:val="center"/>
              <w:rPr>
                <w:rFonts w:ascii="Times New Roman" w:hAnsi="Times New Roman" w:eastAsia="宋体"/>
                <w:sz w:val="15"/>
                <w:szCs w:val="15"/>
              </w:rPr>
            </w:pPr>
          </w:p>
        </w:tc>
        <w:tc>
          <w:tcPr>
            <w:tcW w:w="1865" w:type="dxa"/>
            <w:vMerge w:val="continue"/>
            <w:vAlign w:val="center"/>
          </w:tcPr>
          <w:p w14:paraId="6C4FA437">
            <w:pPr>
              <w:jc w:val="center"/>
              <w:rPr>
                <w:rFonts w:ascii="Times New Roman" w:hAnsi="Times New Roman" w:eastAsia="宋体"/>
                <w:sz w:val="15"/>
                <w:szCs w:val="15"/>
              </w:rPr>
            </w:pPr>
          </w:p>
        </w:tc>
        <w:tc>
          <w:tcPr>
            <w:tcW w:w="4514" w:type="dxa"/>
            <w:vAlign w:val="center"/>
          </w:tcPr>
          <w:p w14:paraId="465BCA04">
            <w:pPr>
              <w:jc w:val="left"/>
              <w:rPr>
                <w:rFonts w:ascii="Times New Roman" w:hAnsi="Times New Roman" w:eastAsia="宋体"/>
                <w:sz w:val="15"/>
                <w:szCs w:val="15"/>
              </w:rPr>
            </w:pPr>
            <w:r>
              <w:rPr>
                <w:rFonts w:ascii="Times New Roman" w:hAnsi="Times New Roman" w:eastAsia="宋体"/>
                <w:sz w:val="15"/>
                <w:szCs w:val="15"/>
              </w:rPr>
              <w:t>水质 铍的测定 石墨炉原子吸收分光光度法</w:t>
            </w:r>
          </w:p>
        </w:tc>
        <w:tc>
          <w:tcPr>
            <w:tcW w:w="1468" w:type="dxa"/>
            <w:vAlign w:val="center"/>
          </w:tcPr>
          <w:p w14:paraId="4A61D4FE">
            <w:pPr>
              <w:jc w:val="center"/>
              <w:rPr>
                <w:rFonts w:ascii="Times New Roman" w:hAnsi="Times New Roman" w:eastAsia="宋体"/>
                <w:sz w:val="15"/>
                <w:szCs w:val="15"/>
              </w:rPr>
            </w:pPr>
            <w:r>
              <w:rPr>
                <w:rFonts w:ascii="Times New Roman" w:hAnsi="Times New Roman" w:eastAsia="宋体"/>
                <w:sz w:val="15"/>
                <w:szCs w:val="15"/>
              </w:rPr>
              <w:t>HJ/T 59</w:t>
            </w:r>
          </w:p>
        </w:tc>
      </w:tr>
      <w:tr w14:paraId="448F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090CFC3">
            <w:pPr>
              <w:jc w:val="center"/>
              <w:rPr>
                <w:rFonts w:ascii="Times New Roman" w:hAnsi="Times New Roman" w:eastAsia="宋体"/>
                <w:sz w:val="15"/>
                <w:szCs w:val="15"/>
              </w:rPr>
            </w:pPr>
            <w:r>
              <w:rPr>
                <w:rFonts w:ascii="Times New Roman" w:hAnsi="Times New Roman" w:eastAsia="宋体"/>
                <w:sz w:val="15"/>
                <w:szCs w:val="15"/>
              </w:rPr>
              <w:t>42</w:t>
            </w:r>
          </w:p>
        </w:tc>
        <w:tc>
          <w:tcPr>
            <w:tcW w:w="1865" w:type="dxa"/>
            <w:vMerge w:val="restart"/>
            <w:vAlign w:val="center"/>
          </w:tcPr>
          <w:p w14:paraId="6E7F2442">
            <w:pPr>
              <w:jc w:val="center"/>
              <w:rPr>
                <w:rFonts w:ascii="Times New Roman" w:hAnsi="Times New Roman" w:eastAsia="宋体"/>
                <w:sz w:val="15"/>
                <w:szCs w:val="15"/>
              </w:rPr>
            </w:pPr>
            <w:r>
              <w:rPr>
                <w:rFonts w:ascii="Times New Roman" w:hAnsi="Times New Roman" w:eastAsia="宋体"/>
                <w:sz w:val="15"/>
                <w:szCs w:val="15"/>
              </w:rPr>
              <w:t>钴</w:t>
            </w:r>
          </w:p>
        </w:tc>
        <w:tc>
          <w:tcPr>
            <w:tcW w:w="4514" w:type="dxa"/>
            <w:vAlign w:val="center"/>
          </w:tcPr>
          <w:p w14:paraId="1E9EEF91">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restart"/>
            <w:vAlign w:val="center"/>
          </w:tcPr>
          <w:p w14:paraId="52593D41">
            <w:pPr>
              <w:jc w:val="center"/>
              <w:rPr>
                <w:rFonts w:ascii="Times New Roman" w:hAnsi="Times New Roman" w:eastAsia="宋体"/>
                <w:sz w:val="15"/>
                <w:szCs w:val="15"/>
              </w:rPr>
            </w:pPr>
            <w:bookmarkStart w:id="62" w:name="OLE_LINK35"/>
            <w:bookmarkStart w:id="63" w:name="OLE_LINK37"/>
            <w:r>
              <w:rPr>
                <w:rFonts w:ascii="Times New Roman" w:hAnsi="Times New Roman" w:eastAsia="宋体"/>
                <w:sz w:val="15"/>
                <w:szCs w:val="15"/>
              </w:rPr>
              <w:t>GB/T 5750.6</w:t>
            </w:r>
            <w:bookmarkEnd w:id="62"/>
            <w:bookmarkEnd w:id="63"/>
          </w:p>
        </w:tc>
      </w:tr>
      <w:tr w14:paraId="75D0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8860D06">
            <w:pPr>
              <w:jc w:val="center"/>
              <w:rPr>
                <w:rFonts w:ascii="Times New Roman" w:hAnsi="Times New Roman" w:eastAsia="宋体"/>
                <w:sz w:val="15"/>
                <w:szCs w:val="15"/>
              </w:rPr>
            </w:pPr>
          </w:p>
        </w:tc>
        <w:tc>
          <w:tcPr>
            <w:tcW w:w="1865" w:type="dxa"/>
            <w:vMerge w:val="continue"/>
            <w:vAlign w:val="center"/>
          </w:tcPr>
          <w:p w14:paraId="39AE6E9B">
            <w:pPr>
              <w:jc w:val="center"/>
              <w:rPr>
                <w:rFonts w:ascii="Times New Roman" w:hAnsi="Times New Roman" w:eastAsia="宋体"/>
                <w:sz w:val="15"/>
                <w:szCs w:val="15"/>
              </w:rPr>
            </w:pPr>
          </w:p>
        </w:tc>
        <w:tc>
          <w:tcPr>
            <w:tcW w:w="4514" w:type="dxa"/>
            <w:vAlign w:val="center"/>
          </w:tcPr>
          <w:p w14:paraId="73D5F876">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72A9C3FF">
            <w:pPr>
              <w:jc w:val="center"/>
              <w:rPr>
                <w:rFonts w:ascii="Times New Roman" w:hAnsi="Times New Roman" w:eastAsia="宋体"/>
                <w:sz w:val="15"/>
                <w:szCs w:val="15"/>
              </w:rPr>
            </w:pPr>
          </w:p>
        </w:tc>
      </w:tr>
      <w:tr w14:paraId="4AEA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73049D1">
            <w:pPr>
              <w:jc w:val="center"/>
              <w:rPr>
                <w:rFonts w:ascii="Times New Roman" w:hAnsi="Times New Roman" w:eastAsia="宋体"/>
                <w:sz w:val="15"/>
                <w:szCs w:val="15"/>
              </w:rPr>
            </w:pPr>
          </w:p>
        </w:tc>
        <w:tc>
          <w:tcPr>
            <w:tcW w:w="1865" w:type="dxa"/>
            <w:vMerge w:val="continue"/>
            <w:vAlign w:val="center"/>
          </w:tcPr>
          <w:p w14:paraId="428CB2DD">
            <w:pPr>
              <w:jc w:val="center"/>
              <w:rPr>
                <w:rFonts w:ascii="Times New Roman" w:hAnsi="Times New Roman" w:eastAsia="宋体"/>
                <w:sz w:val="15"/>
                <w:szCs w:val="15"/>
              </w:rPr>
            </w:pPr>
          </w:p>
        </w:tc>
        <w:tc>
          <w:tcPr>
            <w:tcW w:w="4514" w:type="dxa"/>
            <w:vAlign w:val="center"/>
          </w:tcPr>
          <w:p w14:paraId="2AB69D41">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3ABB9FB4">
            <w:pPr>
              <w:jc w:val="center"/>
              <w:rPr>
                <w:rFonts w:ascii="Times New Roman" w:hAnsi="Times New Roman" w:eastAsia="宋体"/>
                <w:sz w:val="15"/>
                <w:szCs w:val="15"/>
              </w:rPr>
            </w:pPr>
          </w:p>
        </w:tc>
      </w:tr>
      <w:tr w14:paraId="61BF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65CF94C">
            <w:pPr>
              <w:jc w:val="center"/>
              <w:rPr>
                <w:rFonts w:ascii="Times New Roman" w:hAnsi="Times New Roman" w:eastAsia="宋体"/>
                <w:sz w:val="15"/>
                <w:szCs w:val="15"/>
              </w:rPr>
            </w:pPr>
            <w:r>
              <w:rPr>
                <w:rFonts w:ascii="Times New Roman" w:hAnsi="Times New Roman" w:eastAsia="宋体"/>
                <w:sz w:val="15"/>
                <w:szCs w:val="15"/>
              </w:rPr>
              <w:t>43</w:t>
            </w:r>
          </w:p>
        </w:tc>
        <w:tc>
          <w:tcPr>
            <w:tcW w:w="1865" w:type="dxa"/>
            <w:vMerge w:val="restart"/>
            <w:vAlign w:val="center"/>
          </w:tcPr>
          <w:p w14:paraId="57D4ADBA">
            <w:pPr>
              <w:jc w:val="center"/>
              <w:rPr>
                <w:rFonts w:ascii="Times New Roman" w:hAnsi="Times New Roman" w:eastAsia="宋体"/>
                <w:sz w:val="15"/>
                <w:szCs w:val="15"/>
              </w:rPr>
            </w:pPr>
            <w:r>
              <w:rPr>
                <w:rFonts w:ascii="Times New Roman" w:hAnsi="Times New Roman" w:eastAsia="宋体"/>
                <w:sz w:val="15"/>
                <w:szCs w:val="15"/>
              </w:rPr>
              <w:t>铁</w:t>
            </w:r>
          </w:p>
        </w:tc>
        <w:tc>
          <w:tcPr>
            <w:tcW w:w="4514" w:type="dxa"/>
            <w:vAlign w:val="center"/>
          </w:tcPr>
          <w:p w14:paraId="15199F9A">
            <w:pPr>
              <w:jc w:val="left"/>
              <w:rPr>
                <w:rFonts w:ascii="Times New Roman" w:hAnsi="Times New Roman" w:eastAsia="宋体"/>
                <w:sz w:val="15"/>
                <w:szCs w:val="15"/>
              </w:rPr>
            </w:pPr>
            <w:r>
              <w:rPr>
                <w:rFonts w:ascii="Times New Roman" w:hAnsi="Times New Roman" w:eastAsia="宋体"/>
                <w:sz w:val="15"/>
                <w:szCs w:val="15"/>
              </w:rPr>
              <w:t>火焰原子吸收分光光度法</w:t>
            </w:r>
          </w:p>
        </w:tc>
        <w:tc>
          <w:tcPr>
            <w:tcW w:w="1468" w:type="dxa"/>
            <w:vMerge w:val="restart"/>
            <w:vAlign w:val="center"/>
          </w:tcPr>
          <w:p w14:paraId="130C810F">
            <w:pPr>
              <w:jc w:val="center"/>
              <w:rPr>
                <w:rFonts w:ascii="Times New Roman" w:hAnsi="Times New Roman" w:eastAsia="宋体"/>
                <w:sz w:val="15"/>
                <w:szCs w:val="15"/>
              </w:rPr>
            </w:pPr>
            <w:r>
              <w:rPr>
                <w:rFonts w:ascii="Times New Roman" w:hAnsi="Times New Roman" w:eastAsia="宋体"/>
                <w:sz w:val="15"/>
                <w:szCs w:val="15"/>
              </w:rPr>
              <w:t>GB/T 5750.6</w:t>
            </w:r>
          </w:p>
        </w:tc>
      </w:tr>
      <w:tr w14:paraId="543A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97E797D">
            <w:pPr>
              <w:jc w:val="center"/>
              <w:rPr>
                <w:rFonts w:ascii="Times New Roman" w:hAnsi="Times New Roman" w:eastAsia="宋体"/>
                <w:sz w:val="15"/>
                <w:szCs w:val="15"/>
              </w:rPr>
            </w:pPr>
          </w:p>
        </w:tc>
        <w:tc>
          <w:tcPr>
            <w:tcW w:w="1865" w:type="dxa"/>
            <w:vMerge w:val="continue"/>
            <w:vAlign w:val="center"/>
          </w:tcPr>
          <w:p w14:paraId="24076CE1">
            <w:pPr>
              <w:jc w:val="center"/>
              <w:rPr>
                <w:rFonts w:ascii="Times New Roman" w:hAnsi="Times New Roman" w:eastAsia="宋体"/>
                <w:sz w:val="15"/>
                <w:szCs w:val="15"/>
              </w:rPr>
            </w:pPr>
          </w:p>
        </w:tc>
        <w:tc>
          <w:tcPr>
            <w:tcW w:w="4514" w:type="dxa"/>
            <w:vAlign w:val="center"/>
          </w:tcPr>
          <w:p w14:paraId="4BE8BD9E">
            <w:pPr>
              <w:jc w:val="left"/>
              <w:rPr>
                <w:rFonts w:ascii="Times New Roman" w:hAnsi="Times New Roman" w:eastAsia="宋体"/>
                <w:sz w:val="15"/>
                <w:szCs w:val="15"/>
              </w:rPr>
            </w:pPr>
            <w:r>
              <w:rPr>
                <w:rFonts w:ascii="Times New Roman" w:hAnsi="Times New Roman" w:eastAsia="宋体"/>
                <w:sz w:val="15"/>
                <w:szCs w:val="15"/>
              </w:rPr>
              <w:t>二氮杂菲分光光度法</w:t>
            </w:r>
          </w:p>
        </w:tc>
        <w:tc>
          <w:tcPr>
            <w:tcW w:w="1468" w:type="dxa"/>
            <w:vMerge w:val="continue"/>
            <w:vAlign w:val="center"/>
          </w:tcPr>
          <w:p w14:paraId="3ABF33FC">
            <w:pPr>
              <w:jc w:val="center"/>
              <w:rPr>
                <w:rFonts w:ascii="Times New Roman" w:hAnsi="Times New Roman" w:eastAsia="宋体"/>
                <w:sz w:val="15"/>
                <w:szCs w:val="15"/>
              </w:rPr>
            </w:pPr>
          </w:p>
        </w:tc>
      </w:tr>
      <w:tr w14:paraId="33A4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6ED5EC">
            <w:pPr>
              <w:jc w:val="center"/>
              <w:rPr>
                <w:rFonts w:ascii="Times New Roman" w:hAnsi="Times New Roman" w:eastAsia="宋体"/>
                <w:sz w:val="15"/>
                <w:szCs w:val="15"/>
              </w:rPr>
            </w:pPr>
          </w:p>
        </w:tc>
        <w:tc>
          <w:tcPr>
            <w:tcW w:w="1865" w:type="dxa"/>
            <w:vMerge w:val="continue"/>
            <w:vAlign w:val="center"/>
          </w:tcPr>
          <w:p w14:paraId="3811BB91">
            <w:pPr>
              <w:jc w:val="center"/>
              <w:rPr>
                <w:rFonts w:ascii="Times New Roman" w:hAnsi="Times New Roman" w:eastAsia="宋体"/>
                <w:sz w:val="15"/>
                <w:szCs w:val="15"/>
              </w:rPr>
            </w:pPr>
          </w:p>
        </w:tc>
        <w:tc>
          <w:tcPr>
            <w:tcW w:w="4514" w:type="dxa"/>
            <w:vAlign w:val="center"/>
          </w:tcPr>
          <w:p w14:paraId="1B5574D5">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386FC9F9">
            <w:pPr>
              <w:jc w:val="center"/>
              <w:rPr>
                <w:rFonts w:ascii="Times New Roman" w:hAnsi="Times New Roman" w:eastAsia="宋体"/>
                <w:sz w:val="15"/>
                <w:szCs w:val="15"/>
              </w:rPr>
            </w:pPr>
          </w:p>
        </w:tc>
      </w:tr>
      <w:tr w14:paraId="6A26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9894E61">
            <w:pPr>
              <w:jc w:val="center"/>
              <w:rPr>
                <w:rFonts w:ascii="Times New Roman" w:hAnsi="Times New Roman" w:eastAsia="宋体"/>
                <w:sz w:val="15"/>
                <w:szCs w:val="15"/>
              </w:rPr>
            </w:pPr>
          </w:p>
        </w:tc>
        <w:tc>
          <w:tcPr>
            <w:tcW w:w="1865" w:type="dxa"/>
            <w:vMerge w:val="continue"/>
            <w:vAlign w:val="center"/>
          </w:tcPr>
          <w:p w14:paraId="5390C9EF">
            <w:pPr>
              <w:jc w:val="center"/>
              <w:rPr>
                <w:rFonts w:ascii="Times New Roman" w:hAnsi="Times New Roman" w:eastAsia="宋体"/>
                <w:sz w:val="15"/>
                <w:szCs w:val="15"/>
              </w:rPr>
            </w:pPr>
          </w:p>
        </w:tc>
        <w:tc>
          <w:tcPr>
            <w:tcW w:w="4514" w:type="dxa"/>
            <w:vAlign w:val="center"/>
          </w:tcPr>
          <w:p w14:paraId="749FC8D6">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30E8B2FA">
            <w:pPr>
              <w:jc w:val="center"/>
              <w:rPr>
                <w:rFonts w:ascii="Times New Roman" w:hAnsi="Times New Roman" w:eastAsia="宋体"/>
                <w:sz w:val="15"/>
                <w:szCs w:val="15"/>
              </w:rPr>
            </w:pPr>
          </w:p>
        </w:tc>
      </w:tr>
      <w:tr w14:paraId="42BE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18FD83D">
            <w:pPr>
              <w:jc w:val="center"/>
              <w:rPr>
                <w:rFonts w:ascii="Times New Roman" w:hAnsi="Times New Roman" w:eastAsia="宋体"/>
                <w:sz w:val="15"/>
                <w:szCs w:val="15"/>
              </w:rPr>
            </w:pPr>
          </w:p>
        </w:tc>
        <w:tc>
          <w:tcPr>
            <w:tcW w:w="1865" w:type="dxa"/>
            <w:vMerge w:val="continue"/>
            <w:vAlign w:val="center"/>
          </w:tcPr>
          <w:p w14:paraId="3667922C">
            <w:pPr>
              <w:jc w:val="center"/>
              <w:rPr>
                <w:rFonts w:ascii="Times New Roman" w:hAnsi="Times New Roman" w:eastAsia="宋体"/>
                <w:sz w:val="15"/>
                <w:szCs w:val="15"/>
              </w:rPr>
            </w:pPr>
          </w:p>
        </w:tc>
        <w:tc>
          <w:tcPr>
            <w:tcW w:w="4514" w:type="dxa"/>
            <w:vAlign w:val="center"/>
          </w:tcPr>
          <w:p w14:paraId="3E5F7F1F">
            <w:pPr>
              <w:jc w:val="left"/>
              <w:rPr>
                <w:rFonts w:ascii="Times New Roman" w:hAnsi="Times New Roman" w:eastAsia="宋体"/>
                <w:sz w:val="15"/>
                <w:szCs w:val="15"/>
              </w:rPr>
            </w:pPr>
            <w:r>
              <w:rPr>
                <w:rFonts w:ascii="Times New Roman" w:hAnsi="Times New Roman" w:eastAsia="宋体"/>
                <w:sz w:val="15"/>
                <w:szCs w:val="15"/>
              </w:rPr>
              <w:t>水质 铁、锰的测定 火焰原子吸收分光光度法</w:t>
            </w:r>
          </w:p>
        </w:tc>
        <w:tc>
          <w:tcPr>
            <w:tcW w:w="1468" w:type="dxa"/>
            <w:vAlign w:val="center"/>
          </w:tcPr>
          <w:p w14:paraId="709C99A2">
            <w:pPr>
              <w:jc w:val="center"/>
              <w:rPr>
                <w:rFonts w:ascii="Times New Roman" w:hAnsi="Times New Roman" w:eastAsia="宋体"/>
                <w:sz w:val="15"/>
                <w:szCs w:val="15"/>
              </w:rPr>
            </w:pPr>
            <w:r>
              <w:rPr>
                <w:rFonts w:ascii="Times New Roman" w:hAnsi="Times New Roman" w:eastAsia="宋体"/>
                <w:sz w:val="15"/>
                <w:szCs w:val="15"/>
              </w:rPr>
              <w:t>GB/T 11911</w:t>
            </w:r>
          </w:p>
        </w:tc>
      </w:tr>
      <w:tr w14:paraId="3F6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4E4F238">
            <w:pPr>
              <w:jc w:val="center"/>
              <w:rPr>
                <w:rFonts w:ascii="Times New Roman" w:hAnsi="Times New Roman" w:eastAsia="宋体"/>
                <w:sz w:val="15"/>
                <w:szCs w:val="15"/>
              </w:rPr>
            </w:pPr>
            <w:r>
              <w:rPr>
                <w:rFonts w:ascii="Times New Roman" w:hAnsi="Times New Roman" w:eastAsia="宋体"/>
                <w:sz w:val="15"/>
                <w:szCs w:val="15"/>
              </w:rPr>
              <w:t>44</w:t>
            </w:r>
          </w:p>
        </w:tc>
        <w:tc>
          <w:tcPr>
            <w:tcW w:w="1865" w:type="dxa"/>
            <w:vMerge w:val="restart"/>
            <w:vAlign w:val="center"/>
          </w:tcPr>
          <w:p w14:paraId="1E2D1AEC">
            <w:pPr>
              <w:jc w:val="center"/>
              <w:rPr>
                <w:rFonts w:ascii="Times New Roman" w:hAnsi="Times New Roman" w:eastAsia="宋体"/>
                <w:sz w:val="15"/>
                <w:szCs w:val="15"/>
              </w:rPr>
            </w:pPr>
            <w:r>
              <w:rPr>
                <w:rFonts w:ascii="Times New Roman" w:hAnsi="Times New Roman" w:eastAsia="宋体"/>
                <w:sz w:val="15"/>
                <w:szCs w:val="15"/>
              </w:rPr>
              <w:t>锰</w:t>
            </w:r>
          </w:p>
        </w:tc>
        <w:tc>
          <w:tcPr>
            <w:tcW w:w="4514" w:type="dxa"/>
            <w:vAlign w:val="center"/>
          </w:tcPr>
          <w:p w14:paraId="436E9BA3">
            <w:pPr>
              <w:jc w:val="left"/>
              <w:rPr>
                <w:rFonts w:ascii="Times New Roman" w:hAnsi="Times New Roman" w:eastAsia="宋体"/>
                <w:sz w:val="15"/>
                <w:szCs w:val="15"/>
              </w:rPr>
            </w:pPr>
            <w:r>
              <w:rPr>
                <w:rFonts w:ascii="Times New Roman" w:hAnsi="Times New Roman" w:eastAsia="宋体"/>
                <w:sz w:val="15"/>
                <w:szCs w:val="15"/>
              </w:rPr>
              <w:t>水质 锰的测定 高碘酸钾分光光度法</w:t>
            </w:r>
          </w:p>
        </w:tc>
        <w:tc>
          <w:tcPr>
            <w:tcW w:w="1468" w:type="dxa"/>
            <w:vAlign w:val="center"/>
          </w:tcPr>
          <w:p w14:paraId="05559622">
            <w:pPr>
              <w:jc w:val="center"/>
              <w:rPr>
                <w:rFonts w:ascii="Times New Roman" w:hAnsi="Times New Roman" w:eastAsia="宋体"/>
                <w:sz w:val="15"/>
                <w:szCs w:val="15"/>
              </w:rPr>
            </w:pPr>
            <w:r>
              <w:rPr>
                <w:rFonts w:ascii="Times New Roman" w:hAnsi="Times New Roman" w:eastAsia="宋体"/>
                <w:sz w:val="15"/>
                <w:szCs w:val="15"/>
              </w:rPr>
              <w:t>GB/T 11906</w:t>
            </w:r>
          </w:p>
        </w:tc>
      </w:tr>
      <w:tr w14:paraId="2757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3741F96">
            <w:pPr>
              <w:jc w:val="center"/>
              <w:rPr>
                <w:rFonts w:ascii="Times New Roman" w:hAnsi="Times New Roman" w:eastAsia="宋体"/>
                <w:sz w:val="15"/>
                <w:szCs w:val="15"/>
              </w:rPr>
            </w:pPr>
          </w:p>
        </w:tc>
        <w:tc>
          <w:tcPr>
            <w:tcW w:w="1865" w:type="dxa"/>
            <w:vMerge w:val="continue"/>
            <w:vAlign w:val="center"/>
          </w:tcPr>
          <w:p w14:paraId="08EC8953">
            <w:pPr>
              <w:jc w:val="center"/>
              <w:rPr>
                <w:rFonts w:ascii="Times New Roman" w:hAnsi="Times New Roman" w:eastAsia="宋体"/>
                <w:sz w:val="15"/>
                <w:szCs w:val="15"/>
              </w:rPr>
            </w:pPr>
          </w:p>
        </w:tc>
        <w:tc>
          <w:tcPr>
            <w:tcW w:w="4514" w:type="dxa"/>
            <w:vAlign w:val="center"/>
          </w:tcPr>
          <w:p w14:paraId="755CE1BB">
            <w:pPr>
              <w:jc w:val="left"/>
              <w:rPr>
                <w:rFonts w:ascii="Times New Roman" w:hAnsi="Times New Roman" w:eastAsia="宋体"/>
                <w:sz w:val="15"/>
                <w:szCs w:val="15"/>
              </w:rPr>
            </w:pPr>
            <w:r>
              <w:rPr>
                <w:rFonts w:ascii="Times New Roman" w:hAnsi="Times New Roman" w:eastAsia="宋体"/>
                <w:sz w:val="15"/>
                <w:szCs w:val="15"/>
              </w:rPr>
              <w:t>水质 铁、锰的测定 火焰原子吸收分光光度法</w:t>
            </w:r>
          </w:p>
        </w:tc>
        <w:tc>
          <w:tcPr>
            <w:tcW w:w="1468" w:type="dxa"/>
            <w:vAlign w:val="center"/>
          </w:tcPr>
          <w:p w14:paraId="074CC610">
            <w:pPr>
              <w:jc w:val="center"/>
              <w:rPr>
                <w:rFonts w:ascii="Times New Roman" w:hAnsi="Times New Roman" w:eastAsia="宋体"/>
                <w:sz w:val="15"/>
                <w:szCs w:val="15"/>
              </w:rPr>
            </w:pPr>
            <w:r>
              <w:rPr>
                <w:rFonts w:ascii="Times New Roman" w:hAnsi="Times New Roman" w:eastAsia="宋体"/>
                <w:sz w:val="15"/>
                <w:szCs w:val="15"/>
              </w:rPr>
              <w:t>GB/T 11911</w:t>
            </w:r>
          </w:p>
        </w:tc>
      </w:tr>
      <w:tr w14:paraId="526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994953B">
            <w:pPr>
              <w:jc w:val="center"/>
              <w:rPr>
                <w:rFonts w:ascii="Times New Roman" w:hAnsi="Times New Roman" w:eastAsia="宋体"/>
                <w:sz w:val="15"/>
                <w:szCs w:val="15"/>
              </w:rPr>
            </w:pPr>
          </w:p>
        </w:tc>
        <w:tc>
          <w:tcPr>
            <w:tcW w:w="1865" w:type="dxa"/>
            <w:vMerge w:val="continue"/>
            <w:vAlign w:val="center"/>
          </w:tcPr>
          <w:p w14:paraId="442DCB14">
            <w:pPr>
              <w:jc w:val="center"/>
              <w:rPr>
                <w:rFonts w:ascii="Times New Roman" w:hAnsi="Times New Roman" w:eastAsia="宋体"/>
                <w:sz w:val="15"/>
                <w:szCs w:val="15"/>
              </w:rPr>
            </w:pPr>
          </w:p>
        </w:tc>
        <w:tc>
          <w:tcPr>
            <w:tcW w:w="4514" w:type="dxa"/>
            <w:vAlign w:val="center"/>
          </w:tcPr>
          <w:p w14:paraId="2BD4A585">
            <w:pPr>
              <w:jc w:val="left"/>
              <w:rPr>
                <w:rFonts w:ascii="Times New Roman" w:hAnsi="Times New Roman" w:eastAsia="宋体"/>
                <w:sz w:val="15"/>
                <w:szCs w:val="15"/>
              </w:rPr>
            </w:pPr>
            <w:r>
              <w:rPr>
                <w:rFonts w:ascii="Times New Roman" w:hAnsi="Times New Roman" w:eastAsia="宋体"/>
                <w:sz w:val="15"/>
                <w:szCs w:val="15"/>
              </w:rPr>
              <w:t>火焰原子吸收分光光度法</w:t>
            </w:r>
          </w:p>
        </w:tc>
        <w:tc>
          <w:tcPr>
            <w:tcW w:w="1468" w:type="dxa"/>
            <w:vMerge w:val="restart"/>
            <w:vAlign w:val="center"/>
          </w:tcPr>
          <w:p w14:paraId="17DE9E55">
            <w:pPr>
              <w:jc w:val="center"/>
              <w:rPr>
                <w:rFonts w:ascii="Times New Roman" w:hAnsi="Times New Roman" w:eastAsia="宋体"/>
                <w:sz w:val="15"/>
                <w:szCs w:val="15"/>
              </w:rPr>
            </w:pPr>
            <w:r>
              <w:rPr>
                <w:rFonts w:ascii="Times New Roman" w:hAnsi="Times New Roman" w:eastAsia="宋体"/>
                <w:sz w:val="15"/>
                <w:szCs w:val="15"/>
              </w:rPr>
              <w:t>GB/T 5750.6</w:t>
            </w:r>
          </w:p>
        </w:tc>
      </w:tr>
      <w:tr w14:paraId="4C26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FD56674">
            <w:pPr>
              <w:jc w:val="center"/>
              <w:rPr>
                <w:rFonts w:ascii="Times New Roman" w:hAnsi="Times New Roman" w:eastAsia="宋体"/>
                <w:sz w:val="15"/>
                <w:szCs w:val="15"/>
              </w:rPr>
            </w:pPr>
          </w:p>
        </w:tc>
        <w:tc>
          <w:tcPr>
            <w:tcW w:w="1865" w:type="dxa"/>
            <w:vMerge w:val="continue"/>
            <w:vAlign w:val="center"/>
          </w:tcPr>
          <w:p w14:paraId="68C86E05">
            <w:pPr>
              <w:jc w:val="center"/>
              <w:rPr>
                <w:rFonts w:ascii="Times New Roman" w:hAnsi="Times New Roman" w:eastAsia="宋体"/>
                <w:sz w:val="15"/>
                <w:szCs w:val="15"/>
              </w:rPr>
            </w:pPr>
          </w:p>
        </w:tc>
        <w:tc>
          <w:tcPr>
            <w:tcW w:w="4514" w:type="dxa"/>
            <w:vAlign w:val="center"/>
          </w:tcPr>
          <w:p w14:paraId="6C3195A6">
            <w:pPr>
              <w:jc w:val="left"/>
              <w:rPr>
                <w:rFonts w:ascii="Times New Roman" w:hAnsi="Times New Roman" w:eastAsia="宋体"/>
                <w:sz w:val="15"/>
                <w:szCs w:val="15"/>
              </w:rPr>
            </w:pPr>
            <w:r>
              <w:rPr>
                <w:rFonts w:ascii="Times New Roman" w:hAnsi="Times New Roman" w:eastAsia="宋体"/>
                <w:sz w:val="15"/>
                <w:szCs w:val="15"/>
              </w:rPr>
              <w:t>过硫酸铵分光光度法</w:t>
            </w:r>
          </w:p>
        </w:tc>
        <w:tc>
          <w:tcPr>
            <w:tcW w:w="1468" w:type="dxa"/>
            <w:vMerge w:val="continue"/>
            <w:vAlign w:val="center"/>
          </w:tcPr>
          <w:p w14:paraId="4546E75B">
            <w:pPr>
              <w:jc w:val="center"/>
              <w:rPr>
                <w:rFonts w:ascii="Times New Roman" w:hAnsi="Times New Roman" w:eastAsia="宋体"/>
                <w:sz w:val="15"/>
                <w:szCs w:val="15"/>
              </w:rPr>
            </w:pPr>
          </w:p>
        </w:tc>
      </w:tr>
      <w:tr w14:paraId="46AF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9C6E5DB">
            <w:pPr>
              <w:jc w:val="center"/>
              <w:rPr>
                <w:rFonts w:ascii="Times New Roman" w:hAnsi="Times New Roman" w:eastAsia="宋体"/>
                <w:sz w:val="15"/>
                <w:szCs w:val="15"/>
              </w:rPr>
            </w:pPr>
          </w:p>
        </w:tc>
        <w:tc>
          <w:tcPr>
            <w:tcW w:w="1865" w:type="dxa"/>
            <w:vMerge w:val="continue"/>
            <w:vAlign w:val="center"/>
          </w:tcPr>
          <w:p w14:paraId="0E6CE338">
            <w:pPr>
              <w:jc w:val="center"/>
              <w:rPr>
                <w:rFonts w:ascii="Times New Roman" w:hAnsi="Times New Roman" w:eastAsia="宋体"/>
                <w:sz w:val="15"/>
                <w:szCs w:val="15"/>
              </w:rPr>
            </w:pPr>
          </w:p>
        </w:tc>
        <w:tc>
          <w:tcPr>
            <w:tcW w:w="4514" w:type="dxa"/>
            <w:vAlign w:val="center"/>
          </w:tcPr>
          <w:p w14:paraId="02559AF6">
            <w:pPr>
              <w:jc w:val="left"/>
              <w:rPr>
                <w:rFonts w:ascii="Times New Roman" w:hAnsi="Times New Roman" w:eastAsia="宋体"/>
                <w:sz w:val="15"/>
                <w:szCs w:val="15"/>
              </w:rPr>
            </w:pPr>
            <w:r>
              <w:rPr>
                <w:rFonts w:ascii="Times New Roman" w:hAnsi="Times New Roman" w:eastAsia="宋体"/>
                <w:sz w:val="15"/>
                <w:szCs w:val="15"/>
              </w:rPr>
              <w:t>甲醛肟分光光度法</w:t>
            </w:r>
          </w:p>
        </w:tc>
        <w:tc>
          <w:tcPr>
            <w:tcW w:w="1468" w:type="dxa"/>
            <w:vMerge w:val="continue"/>
            <w:vAlign w:val="center"/>
          </w:tcPr>
          <w:p w14:paraId="29268B03">
            <w:pPr>
              <w:jc w:val="center"/>
              <w:rPr>
                <w:rFonts w:ascii="Times New Roman" w:hAnsi="Times New Roman" w:eastAsia="宋体"/>
                <w:sz w:val="15"/>
                <w:szCs w:val="15"/>
              </w:rPr>
            </w:pPr>
          </w:p>
        </w:tc>
      </w:tr>
      <w:tr w14:paraId="1249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74CFC4">
            <w:pPr>
              <w:jc w:val="center"/>
              <w:rPr>
                <w:rFonts w:ascii="Times New Roman" w:hAnsi="Times New Roman" w:eastAsia="宋体"/>
                <w:sz w:val="15"/>
                <w:szCs w:val="15"/>
              </w:rPr>
            </w:pPr>
          </w:p>
        </w:tc>
        <w:tc>
          <w:tcPr>
            <w:tcW w:w="1865" w:type="dxa"/>
            <w:vMerge w:val="continue"/>
            <w:vAlign w:val="center"/>
          </w:tcPr>
          <w:p w14:paraId="43537BA1">
            <w:pPr>
              <w:jc w:val="center"/>
              <w:rPr>
                <w:rFonts w:ascii="Times New Roman" w:hAnsi="Times New Roman" w:eastAsia="宋体"/>
                <w:sz w:val="15"/>
                <w:szCs w:val="15"/>
              </w:rPr>
            </w:pPr>
          </w:p>
        </w:tc>
        <w:tc>
          <w:tcPr>
            <w:tcW w:w="4514" w:type="dxa"/>
            <w:vAlign w:val="center"/>
          </w:tcPr>
          <w:p w14:paraId="74BA98C4">
            <w:pPr>
              <w:jc w:val="left"/>
              <w:rPr>
                <w:rFonts w:ascii="Times New Roman" w:hAnsi="Times New Roman" w:eastAsia="宋体"/>
                <w:sz w:val="15"/>
                <w:szCs w:val="15"/>
              </w:rPr>
            </w:pPr>
            <w:r>
              <w:rPr>
                <w:rFonts w:ascii="Times New Roman" w:hAnsi="Times New Roman" w:eastAsia="宋体"/>
                <w:sz w:val="15"/>
                <w:szCs w:val="15"/>
              </w:rPr>
              <w:t>高碘酸银（Ⅲ）钾分光光度法</w:t>
            </w:r>
          </w:p>
        </w:tc>
        <w:tc>
          <w:tcPr>
            <w:tcW w:w="1468" w:type="dxa"/>
            <w:vMerge w:val="continue"/>
            <w:vAlign w:val="center"/>
          </w:tcPr>
          <w:p w14:paraId="358389C5">
            <w:pPr>
              <w:jc w:val="center"/>
              <w:rPr>
                <w:rFonts w:ascii="Times New Roman" w:hAnsi="Times New Roman" w:eastAsia="宋体"/>
                <w:sz w:val="15"/>
                <w:szCs w:val="15"/>
              </w:rPr>
            </w:pPr>
          </w:p>
        </w:tc>
      </w:tr>
      <w:tr w14:paraId="3914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2412378">
            <w:pPr>
              <w:jc w:val="center"/>
              <w:rPr>
                <w:rFonts w:ascii="Times New Roman" w:hAnsi="Times New Roman" w:eastAsia="宋体"/>
                <w:sz w:val="15"/>
                <w:szCs w:val="15"/>
              </w:rPr>
            </w:pPr>
          </w:p>
        </w:tc>
        <w:tc>
          <w:tcPr>
            <w:tcW w:w="1865" w:type="dxa"/>
            <w:vMerge w:val="continue"/>
            <w:vAlign w:val="center"/>
          </w:tcPr>
          <w:p w14:paraId="17FA7668">
            <w:pPr>
              <w:jc w:val="center"/>
              <w:rPr>
                <w:rFonts w:ascii="Times New Roman" w:hAnsi="Times New Roman" w:eastAsia="宋体"/>
                <w:sz w:val="15"/>
                <w:szCs w:val="15"/>
              </w:rPr>
            </w:pPr>
          </w:p>
        </w:tc>
        <w:tc>
          <w:tcPr>
            <w:tcW w:w="4514" w:type="dxa"/>
            <w:vAlign w:val="center"/>
          </w:tcPr>
          <w:p w14:paraId="7E9D3604">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702E3E2C">
            <w:pPr>
              <w:jc w:val="center"/>
              <w:rPr>
                <w:rFonts w:ascii="Times New Roman" w:hAnsi="Times New Roman" w:eastAsia="宋体"/>
                <w:sz w:val="15"/>
                <w:szCs w:val="15"/>
              </w:rPr>
            </w:pPr>
          </w:p>
        </w:tc>
      </w:tr>
      <w:tr w14:paraId="14B4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351A245">
            <w:pPr>
              <w:jc w:val="center"/>
              <w:rPr>
                <w:rFonts w:ascii="Times New Roman" w:hAnsi="Times New Roman" w:eastAsia="宋体"/>
                <w:sz w:val="15"/>
                <w:szCs w:val="15"/>
              </w:rPr>
            </w:pPr>
          </w:p>
        </w:tc>
        <w:tc>
          <w:tcPr>
            <w:tcW w:w="1865" w:type="dxa"/>
            <w:vMerge w:val="continue"/>
            <w:vAlign w:val="center"/>
          </w:tcPr>
          <w:p w14:paraId="4DCB1DB6">
            <w:pPr>
              <w:jc w:val="center"/>
              <w:rPr>
                <w:rFonts w:ascii="Times New Roman" w:hAnsi="Times New Roman" w:eastAsia="宋体"/>
                <w:sz w:val="15"/>
                <w:szCs w:val="15"/>
              </w:rPr>
            </w:pPr>
          </w:p>
        </w:tc>
        <w:tc>
          <w:tcPr>
            <w:tcW w:w="4514" w:type="dxa"/>
            <w:vAlign w:val="center"/>
          </w:tcPr>
          <w:p w14:paraId="043FB77F">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1B6F3797">
            <w:pPr>
              <w:jc w:val="center"/>
              <w:rPr>
                <w:rFonts w:ascii="Times New Roman" w:hAnsi="Times New Roman" w:eastAsia="宋体"/>
                <w:sz w:val="15"/>
                <w:szCs w:val="15"/>
              </w:rPr>
            </w:pPr>
          </w:p>
        </w:tc>
      </w:tr>
    </w:tbl>
    <w:p w14:paraId="4207D991"/>
    <w:p w14:paraId="73FF7A8E">
      <w:pPr>
        <w:spacing w:after="156" w:afterLines="50"/>
        <w:jc w:val="right"/>
        <w:rPr>
          <w:rFonts w:ascii="黑体" w:hAnsi="黑体" w:eastAsia="黑体"/>
        </w:rPr>
      </w:pPr>
      <w:r>
        <w:rPr>
          <w:rFonts w:ascii="黑体" w:hAnsi="黑体" w:eastAsia="黑体"/>
        </w:rPr>
        <w:t>续表C.</w:t>
      </w:r>
      <w:r>
        <w:rPr>
          <w:rFonts w:hint="eastAsia" w:ascii="黑体" w:hAnsi="黑体" w:eastAsia="黑体"/>
        </w:rPr>
        <w:t>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0256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75" w:type="dxa"/>
            <w:vAlign w:val="center"/>
          </w:tcPr>
          <w:p w14:paraId="4D393656">
            <w:pPr>
              <w:jc w:val="center"/>
              <w:rPr>
                <w:rFonts w:ascii="Times New Roman" w:hAnsi="Times New Roman" w:eastAsia="宋体"/>
                <w:sz w:val="15"/>
                <w:szCs w:val="15"/>
              </w:rPr>
            </w:pPr>
            <w:r>
              <w:rPr>
                <w:rFonts w:ascii="Times New Roman" w:hAnsi="Times New Roman" w:eastAsia="宋体"/>
                <w:sz w:val="18"/>
                <w:szCs w:val="18"/>
              </w:rPr>
              <w:t>序号</w:t>
            </w:r>
          </w:p>
        </w:tc>
        <w:tc>
          <w:tcPr>
            <w:tcW w:w="1865" w:type="dxa"/>
            <w:vAlign w:val="center"/>
          </w:tcPr>
          <w:p w14:paraId="26E6632D">
            <w:pPr>
              <w:jc w:val="center"/>
              <w:rPr>
                <w:rFonts w:ascii="Times New Roman" w:hAnsi="Times New Roman" w:eastAsia="宋体"/>
                <w:sz w:val="15"/>
                <w:szCs w:val="15"/>
              </w:rPr>
            </w:pPr>
            <w:r>
              <w:rPr>
                <w:rFonts w:ascii="Times New Roman" w:hAnsi="Times New Roman" w:eastAsia="宋体"/>
                <w:sz w:val="18"/>
                <w:szCs w:val="18"/>
              </w:rPr>
              <w:t>监测项目</w:t>
            </w:r>
          </w:p>
        </w:tc>
        <w:tc>
          <w:tcPr>
            <w:tcW w:w="4514" w:type="dxa"/>
            <w:vAlign w:val="center"/>
          </w:tcPr>
          <w:p w14:paraId="6F777855">
            <w:pPr>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1468" w:type="dxa"/>
            <w:vAlign w:val="center"/>
          </w:tcPr>
          <w:p w14:paraId="55503D8E">
            <w:pPr>
              <w:jc w:val="center"/>
              <w:rPr>
                <w:rFonts w:ascii="Times New Roman" w:hAnsi="Times New Roman" w:eastAsia="宋体"/>
                <w:sz w:val="15"/>
                <w:szCs w:val="15"/>
              </w:rPr>
            </w:pPr>
            <w:r>
              <w:rPr>
                <w:rFonts w:ascii="Times New Roman" w:hAnsi="Times New Roman" w:eastAsia="宋体"/>
                <w:sz w:val="18"/>
                <w:szCs w:val="18"/>
              </w:rPr>
              <w:t>检测依据</w:t>
            </w:r>
          </w:p>
        </w:tc>
      </w:tr>
      <w:tr w14:paraId="232C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CA7334">
            <w:pPr>
              <w:jc w:val="center"/>
              <w:rPr>
                <w:rFonts w:ascii="Times New Roman" w:hAnsi="Times New Roman" w:eastAsia="宋体"/>
                <w:sz w:val="15"/>
                <w:szCs w:val="15"/>
              </w:rPr>
            </w:pPr>
            <w:r>
              <w:rPr>
                <w:rFonts w:ascii="Times New Roman" w:hAnsi="Times New Roman" w:eastAsia="宋体"/>
                <w:sz w:val="15"/>
                <w:szCs w:val="15"/>
              </w:rPr>
              <w:t>45</w:t>
            </w:r>
          </w:p>
        </w:tc>
        <w:tc>
          <w:tcPr>
            <w:tcW w:w="1865" w:type="dxa"/>
            <w:vMerge w:val="restart"/>
            <w:vAlign w:val="center"/>
          </w:tcPr>
          <w:p w14:paraId="70B23840">
            <w:pPr>
              <w:jc w:val="center"/>
              <w:rPr>
                <w:rFonts w:ascii="Times New Roman" w:hAnsi="Times New Roman" w:eastAsia="宋体"/>
                <w:sz w:val="15"/>
                <w:szCs w:val="15"/>
              </w:rPr>
            </w:pPr>
            <w:r>
              <w:rPr>
                <w:rFonts w:ascii="Times New Roman" w:hAnsi="Times New Roman" w:eastAsia="宋体"/>
                <w:sz w:val="15"/>
                <w:szCs w:val="15"/>
              </w:rPr>
              <w:t>钼</w:t>
            </w:r>
          </w:p>
        </w:tc>
        <w:tc>
          <w:tcPr>
            <w:tcW w:w="4514" w:type="dxa"/>
            <w:vAlign w:val="center"/>
          </w:tcPr>
          <w:p w14:paraId="0024EF75">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restart"/>
            <w:vAlign w:val="center"/>
          </w:tcPr>
          <w:p w14:paraId="240306E4">
            <w:pPr>
              <w:jc w:val="center"/>
              <w:rPr>
                <w:rFonts w:ascii="Times New Roman" w:hAnsi="Times New Roman" w:eastAsia="宋体"/>
                <w:sz w:val="15"/>
                <w:szCs w:val="15"/>
              </w:rPr>
            </w:pPr>
            <w:r>
              <w:rPr>
                <w:rFonts w:ascii="Times New Roman" w:hAnsi="Times New Roman" w:eastAsia="宋体"/>
                <w:sz w:val="15"/>
                <w:szCs w:val="15"/>
              </w:rPr>
              <w:t>GB/T 5750.6</w:t>
            </w:r>
          </w:p>
        </w:tc>
      </w:tr>
      <w:tr w14:paraId="754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6F15067">
            <w:pPr>
              <w:jc w:val="center"/>
              <w:rPr>
                <w:rFonts w:ascii="Times New Roman" w:hAnsi="Times New Roman" w:eastAsia="宋体"/>
                <w:sz w:val="15"/>
                <w:szCs w:val="15"/>
              </w:rPr>
            </w:pPr>
          </w:p>
        </w:tc>
        <w:tc>
          <w:tcPr>
            <w:tcW w:w="1865" w:type="dxa"/>
            <w:vMerge w:val="continue"/>
            <w:vAlign w:val="center"/>
          </w:tcPr>
          <w:p w14:paraId="62A6486F">
            <w:pPr>
              <w:jc w:val="center"/>
              <w:rPr>
                <w:rFonts w:ascii="Times New Roman" w:hAnsi="Times New Roman" w:eastAsia="宋体"/>
                <w:sz w:val="15"/>
                <w:szCs w:val="15"/>
              </w:rPr>
            </w:pPr>
          </w:p>
        </w:tc>
        <w:tc>
          <w:tcPr>
            <w:tcW w:w="4514" w:type="dxa"/>
            <w:vAlign w:val="center"/>
          </w:tcPr>
          <w:p w14:paraId="2035B7B9">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47D5EF2D">
            <w:pPr>
              <w:jc w:val="center"/>
              <w:rPr>
                <w:rFonts w:ascii="Times New Roman" w:hAnsi="Times New Roman" w:eastAsia="宋体"/>
                <w:sz w:val="15"/>
                <w:szCs w:val="15"/>
              </w:rPr>
            </w:pPr>
          </w:p>
        </w:tc>
      </w:tr>
      <w:tr w14:paraId="4A36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continue"/>
            <w:vAlign w:val="center"/>
          </w:tcPr>
          <w:p w14:paraId="056F0223">
            <w:pPr>
              <w:jc w:val="center"/>
              <w:rPr>
                <w:rFonts w:ascii="Times New Roman" w:hAnsi="Times New Roman" w:eastAsia="宋体"/>
                <w:sz w:val="15"/>
                <w:szCs w:val="15"/>
              </w:rPr>
            </w:pPr>
          </w:p>
        </w:tc>
        <w:tc>
          <w:tcPr>
            <w:tcW w:w="1865" w:type="dxa"/>
            <w:vMerge w:val="continue"/>
            <w:vAlign w:val="center"/>
          </w:tcPr>
          <w:p w14:paraId="0EB1AA19">
            <w:pPr>
              <w:jc w:val="center"/>
              <w:rPr>
                <w:rFonts w:ascii="Times New Roman" w:hAnsi="Times New Roman" w:eastAsia="宋体"/>
                <w:sz w:val="15"/>
                <w:szCs w:val="15"/>
              </w:rPr>
            </w:pPr>
          </w:p>
        </w:tc>
        <w:tc>
          <w:tcPr>
            <w:tcW w:w="4514" w:type="dxa"/>
            <w:vAlign w:val="center"/>
          </w:tcPr>
          <w:p w14:paraId="50D72918">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69505768">
            <w:pPr>
              <w:jc w:val="center"/>
              <w:rPr>
                <w:rFonts w:ascii="Times New Roman" w:hAnsi="Times New Roman" w:eastAsia="宋体"/>
                <w:sz w:val="15"/>
                <w:szCs w:val="15"/>
              </w:rPr>
            </w:pPr>
          </w:p>
        </w:tc>
      </w:tr>
      <w:tr w14:paraId="1727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492E4ED">
            <w:pPr>
              <w:jc w:val="center"/>
              <w:rPr>
                <w:rFonts w:ascii="Times New Roman" w:hAnsi="Times New Roman" w:eastAsia="宋体"/>
                <w:sz w:val="15"/>
                <w:szCs w:val="15"/>
              </w:rPr>
            </w:pPr>
            <w:r>
              <w:rPr>
                <w:rFonts w:ascii="Times New Roman" w:hAnsi="Times New Roman" w:eastAsia="宋体"/>
                <w:sz w:val="15"/>
                <w:szCs w:val="15"/>
              </w:rPr>
              <w:t>46</w:t>
            </w:r>
          </w:p>
        </w:tc>
        <w:tc>
          <w:tcPr>
            <w:tcW w:w="1865" w:type="dxa"/>
            <w:vMerge w:val="restart"/>
            <w:vAlign w:val="center"/>
          </w:tcPr>
          <w:p w14:paraId="12651757">
            <w:pPr>
              <w:jc w:val="center"/>
              <w:rPr>
                <w:rFonts w:ascii="Times New Roman" w:hAnsi="Times New Roman" w:eastAsia="宋体"/>
                <w:sz w:val="15"/>
                <w:szCs w:val="15"/>
              </w:rPr>
            </w:pPr>
            <w:r>
              <w:rPr>
                <w:rFonts w:ascii="Times New Roman" w:hAnsi="Times New Roman" w:eastAsia="宋体"/>
                <w:sz w:val="15"/>
                <w:szCs w:val="15"/>
              </w:rPr>
              <w:t>钒</w:t>
            </w:r>
          </w:p>
        </w:tc>
        <w:tc>
          <w:tcPr>
            <w:tcW w:w="4514" w:type="dxa"/>
            <w:vAlign w:val="center"/>
          </w:tcPr>
          <w:p w14:paraId="4B3D23C5">
            <w:pPr>
              <w:jc w:val="left"/>
              <w:rPr>
                <w:rFonts w:ascii="Times New Roman" w:hAnsi="Times New Roman" w:eastAsia="宋体"/>
                <w:sz w:val="15"/>
                <w:szCs w:val="15"/>
              </w:rPr>
            </w:pPr>
            <w:r>
              <w:rPr>
                <w:rFonts w:ascii="Times New Roman" w:hAnsi="Times New Roman" w:eastAsia="宋体"/>
                <w:sz w:val="15"/>
                <w:szCs w:val="15"/>
              </w:rPr>
              <w:t>水质 钒的测定 钽试剂（BPHA）萃取分光光度法</w:t>
            </w:r>
          </w:p>
        </w:tc>
        <w:tc>
          <w:tcPr>
            <w:tcW w:w="1468" w:type="dxa"/>
            <w:vAlign w:val="center"/>
          </w:tcPr>
          <w:p w14:paraId="03921B21">
            <w:pPr>
              <w:jc w:val="center"/>
              <w:rPr>
                <w:rFonts w:ascii="Times New Roman" w:hAnsi="Times New Roman" w:eastAsia="宋体"/>
                <w:sz w:val="15"/>
                <w:szCs w:val="15"/>
              </w:rPr>
            </w:pPr>
            <w:r>
              <w:rPr>
                <w:rFonts w:ascii="Times New Roman" w:hAnsi="Times New Roman" w:eastAsia="宋体"/>
                <w:sz w:val="15"/>
                <w:szCs w:val="15"/>
              </w:rPr>
              <w:t>GB/T 15503</w:t>
            </w:r>
          </w:p>
        </w:tc>
      </w:tr>
      <w:tr w14:paraId="640B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F879BBA">
            <w:pPr>
              <w:jc w:val="center"/>
              <w:rPr>
                <w:rFonts w:ascii="Times New Roman" w:hAnsi="Times New Roman" w:eastAsia="宋体"/>
                <w:sz w:val="15"/>
                <w:szCs w:val="15"/>
              </w:rPr>
            </w:pPr>
          </w:p>
        </w:tc>
        <w:tc>
          <w:tcPr>
            <w:tcW w:w="1865" w:type="dxa"/>
            <w:vMerge w:val="continue"/>
            <w:vAlign w:val="center"/>
          </w:tcPr>
          <w:p w14:paraId="306E044A">
            <w:pPr>
              <w:jc w:val="center"/>
              <w:rPr>
                <w:rFonts w:ascii="Times New Roman" w:hAnsi="Times New Roman" w:eastAsia="宋体"/>
                <w:sz w:val="15"/>
                <w:szCs w:val="15"/>
              </w:rPr>
            </w:pPr>
          </w:p>
        </w:tc>
        <w:tc>
          <w:tcPr>
            <w:tcW w:w="4514" w:type="dxa"/>
            <w:vAlign w:val="center"/>
          </w:tcPr>
          <w:p w14:paraId="07A75CEF">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restart"/>
            <w:vAlign w:val="center"/>
          </w:tcPr>
          <w:p w14:paraId="3AA4EC54">
            <w:pPr>
              <w:jc w:val="center"/>
              <w:rPr>
                <w:rFonts w:ascii="Times New Roman" w:hAnsi="Times New Roman" w:eastAsia="宋体"/>
                <w:sz w:val="15"/>
                <w:szCs w:val="15"/>
              </w:rPr>
            </w:pPr>
            <w:r>
              <w:rPr>
                <w:rFonts w:ascii="Times New Roman" w:hAnsi="Times New Roman" w:eastAsia="宋体"/>
                <w:sz w:val="15"/>
                <w:szCs w:val="15"/>
              </w:rPr>
              <w:t>GB/T 5750.6</w:t>
            </w:r>
          </w:p>
        </w:tc>
      </w:tr>
      <w:tr w14:paraId="7C80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E7393AC">
            <w:pPr>
              <w:jc w:val="center"/>
              <w:rPr>
                <w:rFonts w:ascii="Times New Roman" w:hAnsi="Times New Roman" w:eastAsia="宋体"/>
                <w:sz w:val="15"/>
                <w:szCs w:val="15"/>
              </w:rPr>
            </w:pPr>
          </w:p>
        </w:tc>
        <w:tc>
          <w:tcPr>
            <w:tcW w:w="1865" w:type="dxa"/>
            <w:vMerge w:val="continue"/>
            <w:vAlign w:val="center"/>
          </w:tcPr>
          <w:p w14:paraId="72F5133C">
            <w:pPr>
              <w:jc w:val="center"/>
              <w:rPr>
                <w:rFonts w:ascii="Times New Roman" w:hAnsi="Times New Roman" w:eastAsia="宋体"/>
                <w:sz w:val="15"/>
                <w:szCs w:val="15"/>
              </w:rPr>
            </w:pPr>
          </w:p>
        </w:tc>
        <w:tc>
          <w:tcPr>
            <w:tcW w:w="4514" w:type="dxa"/>
            <w:vAlign w:val="center"/>
          </w:tcPr>
          <w:p w14:paraId="3EEFD843">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124858BC">
            <w:pPr>
              <w:jc w:val="center"/>
              <w:rPr>
                <w:rFonts w:ascii="Times New Roman" w:hAnsi="Times New Roman" w:eastAsia="宋体"/>
                <w:sz w:val="15"/>
                <w:szCs w:val="15"/>
              </w:rPr>
            </w:pPr>
          </w:p>
        </w:tc>
      </w:tr>
      <w:tr w14:paraId="46FB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5C88D8">
            <w:pPr>
              <w:jc w:val="center"/>
              <w:rPr>
                <w:rFonts w:ascii="Times New Roman" w:hAnsi="Times New Roman" w:eastAsia="宋体"/>
                <w:sz w:val="15"/>
                <w:szCs w:val="15"/>
              </w:rPr>
            </w:pPr>
          </w:p>
        </w:tc>
        <w:tc>
          <w:tcPr>
            <w:tcW w:w="1865" w:type="dxa"/>
            <w:vMerge w:val="continue"/>
            <w:vAlign w:val="center"/>
          </w:tcPr>
          <w:p w14:paraId="28FACC5E">
            <w:pPr>
              <w:jc w:val="center"/>
              <w:rPr>
                <w:rFonts w:ascii="Times New Roman" w:hAnsi="Times New Roman" w:eastAsia="宋体"/>
                <w:sz w:val="15"/>
                <w:szCs w:val="15"/>
              </w:rPr>
            </w:pPr>
          </w:p>
        </w:tc>
        <w:tc>
          <w:tcPr>
            <w:tcW w:w="4514" w:type="dxa"/>
            <w:vAlign w:val="center"/>
          </w:tcPr>
          <w:p w14:paraId="387EFC67">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7AA5D57B">
            <w:pPr>
              <w:jc w:val="center"/>
              <w:rPr>
                <w:rFonts w:ascii="Times New Roman" w:hAnsi="Times New Roman" w:eastAsia="宋体"/>
                <w:sz w:val="15"/>
                <w:szCs w:val="15"/>
              </w:rPr>
            </w:pPr>
          </w:p>
        </w:tc>
      </w:tr>
      <w:tr w14:paraId="7631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D3656DA">
            <w:pPr>
              <w:jc w:val="center"/>
              <w:rPr>
                <w:rFonts w:ascii="Times New Roman" w:hAnsi="Times New Roman" w:eastAsia="宋体"/>
                <w:sz w:val="15"/>
                <w:szCs w:val="15"/>
              </w:rPr>
            </w:pPr>
            <w:r>
              <w:rPr>
                <w:rFonts w:ascii="Times New Roman" w:hAnsi="Times New Roman" w:eastAsia="宋体"/>
                <w:sz w:val="15"/>
                <w:szCs w:val="15"/>
              </w:rPr>
              <w:t>47</w:t>
            </w:r>
          </w:p>
        </w:tc>
        <w:tc>
          <w:tcPr>
            <w:tcW w:w="1865" w:type="dxa"/>
            <w:vMerge w:val="restart"/>
            <w:vAlign w:val="center"/>
          </w:tcPr>
          <w:p w14:paraId="68AEB6AB">
            <w:pPr>
              <w:jc w:val="center"/>
              <w:rPr>
                <w:rFonts w:ascii="Times New Roman" w:hAnsi="Times New Roman" w:eastAsia="宋体"/>
                <w:sz w:val="15"/>
                <w:szCs w:val="15"/>
              </w:rPr>
            </w:pPr>
            <w:r>
              <w:rPr>
                <w:rFonts w:ascii="Times New Roman" w:hAnsi="Times New Roman" w:eastAsia="宋体"/>
                <w:sz w:val="15"/>
                <w:szCs w:val="15"/>
              </w:rPr>
              <w:t>甲醛</w:t>
            </w:r>
          </w:p>
        </w:tc>
        <w:tc>
          <w:tcPr>
            <w:tcW w:w="4514" w:type="dxa"/>
            <w:vAlign w:val="center"/>
          </w:tcPr>
          <w:p w14:paraId="11A2B749">
            <w:pPr>
              <w:jc w:val="left"/>
              <w:rPr>
                <w:rFonts w:ascii="Times New Roman" w:hAnsi="Times New Roman" w:eastAsia="宋体"/>
                <w:sz w:val="15"/>
                <w:szCs w:val="15"/>
              </w:rPr>
            </w:pPr>
            <w:r>
              <w:rPr>
                <w:rFonts w:ascii="Times New Roman" w:hAnsi="Times New Roman" w:eastAsia="宋体"/>
                <w:sz w:val="15"/>
                <w:szCs w:val="15"/>
              </w:rPr>
              <w:t>4-氨基-3-联氨-5-巯基-1,2,4-三氮杂茂（AHMT）分光光度法</w:t>
            </w:r>
          </w:p>
        </w:tc>
        <w:tc>
          <w:tcPr>
            <w:tcW w:w="1468" w:type="dxa"/>
            <w:vAlign w:val="center"/>
          </w:tcPr>
          <w:p w14:paraId="2A5E13FC">
            <w:pPr>
              <w:jc w:val="center"/>
              <w:rPr>
                <w:rFonts w:ascii="Times New Roman" w:hAnsi="Times New Roman" w:eastAsia="宋体"/>
                <w:sz w:val="15"/>
                <w:szCs w:val="15"/>
              </w:rPr>
            </w:pPr>
            <w:r>
              <w:rPr>
                <w:rFonts w:ascii="Times New Roman" w:hAnsi="Times New Roman" w:eastAsia="宋体"/>
                <w:sz w:val="15"/>
                <w:szCs w:val="15"/>
              </w:rPr>
              <w:t>GB/T 5750.10</w:t>
            </w:r>
          </w:p>
        </w:tc>
      </w:tr>
      <w:tr w14:paraId="5B9D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511A5AA">
            <w:pPr>
              <w:jc w:val="center"/>
              <w:rPr>
                <w:rFonts w:ascii="Times New Roman" w:hAnsi="Times New Roman" w:eastAsia="宋体"/>
                <w:sz w:val="15"/>
                <w:szCs w:val="15"/>
              </w:rPr>
            </w:pPr>
          </w:p>
        </w:tc>
        <w:tc>
          <w:tcPr>
            <w:tcW w:w="1865" w:type="dxa"/>
            <w:vMerge w:val="continue"/>
            <w:vAlign w:val="center"/>
          </w:tcPr>
          <w:p w14:paraId="210D493F">
            <w:pPr>
              <w:jc w:val="center"/>
              <w:rPr>
                <w:rFonts w:ascii="Times New Roman" w:hAnsi="Times New Roman" w:eastAsia="宋体"/>
                <w:sz w:val="15"/>
                <w:szCs w:val="15"/>
              </w:rPr>
            </w:pPr>
          </w:p>
        </w:tc>
        <w:tc>
          <w:tcPr>
            <w:tcW w:w="4514" w:type="dxa"/>
            <w:vAlign w:val="center"/>
          </w:tcPr>
          <w:p w14:paraId="15BFAB3D">
            <w:pPr>
              <w:jc w:val="left"/>
              <w:rPr>
                <w:rFonts w:ascii="Times New Roman" w:hAnsi="Times New Roman" w:eastAsia="宋体"/>
                <w:sz w:val="15"/>
                <w:szCs w:val="15"/>
              </w:rPr>
            </w:pPr>
            <w:r>
              <w:rPr>
                <w:rFonts w:ascii="Times New Roman" w:hAnsi="Times New Roman" w:eastAsia="宋体"/>
                <w:sz w:val="15"/>
                <w:szCs w:val="15"/>
              </w:rPr>
              <w:t>水质 甲醛的测定 乙酰丙酮分光光度法</w:t>
            </w:r>
          </w:p>
        </w:tc>
        <w:tc>
          <w:tcPr>
            <w:tcW w:w="1468" w:type="dxa"/>
            <w:vAlign w:val="center"/>
          </w:tcPr>
          <w:p w14:paraId="75190339">
            <w:pPr>
              <w:jc w:val="center"/>
              <w:rPr>
                <w:rFonts w:ascii="Times New Roman" w:hAnsi="Times New Roman" w:eastAsia="宋体"/>
                <w:sz w:val="15"/>
                <w:szCs w:val="15"/>
              </w:rPr>
            </w:pPr>
            <w:r>
              <w:rPr>
                <w:rFonts w:ascii="Times New Roman" w:hAnsi="Times New Roman" w:eastAsia="宋体"/>
                <w:sz w:val="15"/>
                <w:szCs w:val="15"/>
              </w:rPr>
              <w:t>HJ 601</w:t>
            </w:r>
          </w:p>
        </w:tc>
      </w:tr>
    </w:tbl>
    <w:p w14:paraId="7C507D40">
      <w:pPr>
        <w:spacing w:before="312" w:beforeLines="100" w:after="156" w:afterLines="50"/>
        <w:jc w:val="center"/>
        <w:rPr>
          <w:rFonts w:ascii="黑体" w:hAnsi="黑体" w:eastAsia="黑体"/>
        </w:rPr>
      </w:pPr>
    </w:p>
    <w:p w14:paraId="36E1FE95">
      <w:pPr>
        <w:spacing w:before="312" w:beforeLines="100" w:after="156" w:afterLines="50"/>
        <w:jc w:val="center"/>
        <w:rPr>
          <w:rFonts w:ascii="黑体" w:hAnsi="黑体" w:eastAsia="黑体"/>
        </w:rPr>
      </w:pPr>
    </w:p>
    <w:p w14:paraId="16F06E20">
      <w:pPr>
        <w:spacing w:before="312" w:beforeLines="100" w:after="156" w:afterLines="50"/>
        <w:jc w:val="center"/>
        <w:rPr>
          <w:rFonts w:ascii="黑体" w:hAnsi="黑体" w:eastAsia="黑体"/>
        </w:rPr>
      </w:pPr>
    </w:p>
    <w:p w14:paraId="20BD8CDB">
      <w:pPr>
        <w:spacing w:before="312" w:beforeLines="100" w:after="156" w:afterLines="50"/>
        <w:jc w:val="center"/>
        <w:rPr>
          <w:rFonts w:ascii="黑体" w:hAnsi="黑体" w:eastAsia="黑体"/>
        </w:rPr>
      </w:pPr>
    </w:p>
    <w:p w14:paraId="22D16F1F">
      <w:pPr>
        <w:spacing w:before="312" w:beforeLines="100" w:after="156" w:afterLines="50"/>
        <w:jc w:val="center"/>
        <w:rPr>
          <w:rFonts w:ascii="黑体" w:hAnsi="黑体" w:eastAsia="黑体"/>
        </w:rPr>
      </w:pPr>
    </w:p>
    <w:p w14:paraId="57A0CFA1">
      <w:pPr>
        <w:spacing w:before="312" w:beforeLines="100" w:after="156" w:afterLines="50"/>
        <w:jc w:val="center"/>
        <w:rPr>
          <w:rFonts w:ascii="黑体" w:hAnsi="黑体" w:eastAsia="黑体"/>
        </w:rPr>
      </w:pPr>
    </w:p>
    <w:p w14:paraId="4F4A2562">
      <w:pPr>
        <w:spacing w:before="312" w:beforeLines="100" w:after="156" w:afterLines="50"/>
        <w:jc w:val="center"/>
        <w:rPr>
          <w:rFonts w:ascii="黑体" w:hAnsi="黑体" w:eastAsia="黑体"/>
        </w:rPr>
      </w:pPr>
    </w:p>
    <w:p w14:paraId="6A890EE5">
      <w:pPr>
        <w:spacing w:before="312" w:beforeLines="100" w:after="156" w:afterLines="50"/>
        <w:jc w:val="center"/>
        <w:rPr>
          <w:rFonts w:ascii="黑体" w:hAnsi="黑体" w:eastAsia="黑体"/>
        </w:rPr>
      </w:pPr>
    </w:p>
    <w:p w14:paraId="37B23B7D">
      <w:pPr>
        <w:spacing w:before="312" w:beforeLines="100" w:after="156" w:afterLines="50"/>
        <w:jc w:val="center"/>
        <w:rPr>
          <w:rFonts w:ascii="黑体" w:hAnsi="黑体" w:eastAsia="黑体"/>
        </w:rPr>
      </w:pPr>
    </w:p>
    <w:p w14:paraId="4BA1035A">
      <w:pPr>
        <w:spacing w:before="312" w:beforeLines="100" w:after="156" w:afterLines="50"/>
        <w:jc w:val="center"/>
        <w:rPr>
          <w:rFonts w:ascii="黑体" w:hAnsi="黑体" w:eastAsia="黑体"/>
        </w:rPr>
      </w:pPr>
    </w:p>
    <w:p w14:paraId="7B0A5E78">
      <w:pPr>
        <w:spacing w:before="312" w:beforeLines="100" w:after="156" w:afterLines="50"/>
        <w:jc w:val="center"/>
        <w:rPr>
          <w:rFonts w:ascii="黑体" w:hAnsi="黑体" w:eastAsia="黑体"/>
        </w:rPr>
      </w:pPr>
    </w:p>
    <w:p w14:paraId="57D72C6F">
      <w:pPr>
        <w:spacing w:before="312" w:beforeLines="100" w:after="156" w:afterLines="50"/>
        <w:jc w:val="center"/>
        <w:rPr>
          <w:rFonts w:ascii="黑体" w:hAnsi="黑体" w:eastAsia="黑体"/>
        </w:rPr>
      </w:pPr>
    </w:p>
    <w:p w14:paraId="74D08E7D">
      <w:pPr>
        <w:spacing w:before="312" w:beforeLines="100" w:after="156" w:afterLines="50"/>
        <w:jc w:val="center"/>
        <w:rPr>
          <w:rFonts w:ascii="黑体" w:hAnsi="黑体" w:eastAsia="黑体"/>
        </w:rPr>
      </w:pPr>
    </w:p>
    <w:p w14:paraId="7FF74E63">
      <w:pPr>
        <w:spacing w:before="312" w:beforeLines="100" w:after="156" w:afterLines="50"/>
        <w:jc w:val="center"/>
        <w:rPr>
          <w:rFonts w:ascii="黑体" w:hAnsi="黑体" w:eastAsia="黑体"/>
        </w:rPr>
      </w:pPr>
    </w:p>
    <w:p w14:paraId="4D872B44">
      <w:pPr>
        <w:spacing w:before="312" w:beforeLines="100" w:after="156" w:afterLines="50"/>
        <w:jc w:val="center"/>
        <w:rPr>
          <w:rFonts w:ascii="黑体" w:hAnsi="黑体" w:eastAsia="黑体"/>
        </w:rPr>
      </w:pPr>
    </w:p>
    <w:p w14:paraId="7DE07123">
      <w:pPr>
        <w:spacing w:before="312" w:beforeLines="100" w:after="156" w:afterLines="50"/>
        <w:jc w:val="center"/>
      </w:pPr>
      <w:r>
        <w:rPr>
          <w:rFonts w:hint="eastAsia" w:ascii="黑体" w:hAnsi="黑体" w:eastAsia="黑体"/>
        </w:rPr>
        <w:t>表C.2 畜禽养殖水源环境质量监测项目与检测方法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27"/>
        <w:gridCol w:w="3685"/>
        <w:gridCol w:w="2035"/>
      </w:tblGrid>
      <w:tr w14:paraId="4C9B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75" w:type="dxa"/>
            <w:vAlign w:val="center"/>
          </w:tcPr>
          <w:p w14:paraId="665732CE">
            <w:pPr>
              <w:jc w:val="center"/>
              <w:rPr>
                <w:rFonts w:ascii="Times New Roman" w:hAnsi="Times New Roman" w:eastAsia="宋体"/>
                <w:sz w:val="18"/>
                <w:szCs w:val="18"/>
              </w:rPr>
            </w:pPr>
            <w:r>
              <w:rPr>
                <w:rFonts w:ascii="Times New Roman" w:hAnsi="Times New Roman" w:eastAsia="宋体"/>
                <w:sz w:val="18"/>
                <w:szCs w:val="18"/>
              </w:rPr>
              <w:t>序号</w:t>
            </w:r>
          </w:p>
        </w:tc>
        <w:tc>
          <w:tcPr>
            <w:tcW w:w="2127" w:type="dxa"/>
            <w:vAlign w:val="center"/>
          </w:tcPr>
          <w:p w14:paraId="3A4505F8">
            <w:pPr>
              <w:jc w:val="center"/>
              <w:rPr>
                <w:rFonts w:ascii="Times New Roman" w:hAnsi="Times New Roman" w:eastAsia="宋体"/>
                <w:sz w:val="18"/>
                <w:szCs w:val="18"/>
              </w:rPr>
            </w:pPr>
            <w:r>
              <w:rPr>
                <w:rFonts w:ascii="Times New Roman" w:hAnsi="Times New Roman" w:eastAsia="宋体"/>
                <w:sz w:val="18"/>
                <w:szCs w:val="18"/>
              </w:rPr>
              <w:t>监测项目</w:t>
            </w:r>
          </w:p>
        </w:tc>
        <w:tc>
          <w:tcPr>
            <w:tcW w:w="3685" w:type="dxa"/>
            <w:vAlign w:val="center"/>
          </w:tcPr>
          <w:p w14:paraId="0502BB9C">
            <w:pPr>
              <w:jc w:val="center"/>
              <w:rPr>
                <w:rFonts w:ascii="Times New Roman" w:hAnsi="Times New Roman" w:eastAsia="宋体"/>
                <w:sz w:val="18"/>
                <w:szCs w:val="18"/>
              </w:rPr>
            </w:pPr>
            <w:r>
              <w:rPr>
                <w:rFonts w:ascii="Times New Roman" w:hAnsi="Times New Roman" w:eastAsia="宋体"/>
                <w:sz w:val="18"/>
                <w:szCs w:val="18"/>
              </w:rPr>
              <w:t>标准名称或方法名称</w:t>
            </w:r>
          </w:p>
        </w:tc>
        <w:tc>
          <w:tcPr>
            <w:tcW w:w="2035" w:type="dxa"/>
            <w:vAlign w:val="center"/>
          </w:tcPr>
          <w:p w14:paraId="54E41235">
            <w:pPr>
              <w:jc w:val="center"/>
              <w:rPr>
                <w:rFonts w:ascii="Times New Roman" w:hAnsi="Times New Roman" w:eastAsia="宋体"/>
                <w:sz w:val="18"/>
                <w:szCs w:val="18"/>
              </w:rPr>
            </w:pPr>
            <w:r>
              <w:rPr>
                <w:rFonts w:ascii="Times New Roman" w:hAnsi="Times New Roman" w:eastAsia="宋体"/>
                <w:sz w:val="18"/>
                <w:szCs w:val="18"/>
              </w:rPr>
              <w:t>检测依据</w:t>
            </w:r>
          </w:p>
        </w:tc>
      </w:tr>
      <w:tr w14:paraId="25CC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Align w:val="center"/>
          </w:tcPr>
          <w:p w14:paraId="57A958C0">
            <w:pPr>
              <w:jc w:val="center"/>
              <w:rPr>
                <w:rFonts w:ascii="Times New Roman" w:hAnsi="Times New Roman"/>
                <w:sz w:val="15"/>
                <w:szCs w:val="15"/>
              </w:rPr>
            </w:pPr>
            <w:r>
              <w:rPr>
                <w:rFonts w:ascii="Times New Roman" w:hAnsi="Times New Roman"/>
                <w:sz w:val="15"/>
                <w:szCs w:val="15"/>
              </w:rPr>
              <w:t>1</w:t>
            </w:r>
          </w:p>
        </w:tc>
        <w:tc>
          <w:tcPr>
            <w:tcW w:w="2127" w:type="dxa"/>
            <w:vAlign w:val="center"/>
          </w:tcPr>
          <w:p w14:paraId="16BEA2E8">
            <w:pPr>
              <w:jc w:val="center"/>
              <w:rPr>
                <w:rFonts w:ascii="Times New Roman" w:hAnsi="Times New Roman"/>
                <w:sz w:val="15"/>
                <w:szCs w:val="15"/>
              </w:rPr>
            </w:pPr>
            <w:r>
              <w:rPr>
                <w:rFonts w:ascii="Times New Roman" w:hAnsi="Times New Roman"/>
                <w:sz w:val="15"/>
                <w:szCs w:val="15"/>
              </w:rPr>
              <w:t>色度</w:t>
            </w:r>
          </w:p>
        </w:tc>
        <w:tc>
          <w:tcPr>
            <w:tcW w:w="3685" w:type="dxa"/>
            <w:vAlign w:val="center"/>
          </w:tcPr>
          <w:p w14:paraId="2A7C5A00">
            <w:pPr>
              <w:jc w:val="left"/>
              <w:rPr>
                <w:rFonts w:ascii="Times New Roman" w:hAnsi="Times New Roman"/>
                <w:sz w:val="15"/>
                <w:szCs w:val="15"/>
              </w:rPr>
            </w:pPr>
            <w:r>
              <w:rPr>
                <w:rFonts w:ascii="Times New Roman" w:hAnsi="Times New Roman"/>
                <w:sz w:val="15"/>
                <w:szCs w:val="15"/>
              </w:rPr>
              <w:t>铂-钴标准比色法</w:t>
            </w:r>
          </w:p>
        </w:tc>
        <w:tc>
          <w:tcPr>
            <w:tcW w:w="2035" w:type="dxa"/>
            <w:vAlign w:val="center"/>
          </w:tcPr>
          <w:p w14:paraId="7F9582EB">
            <w:pPr>
              <w:jc w:val="center"/>
              <w:rPr>
                <w:rFonts w:ascii="Times New Roman" w:hAnsi="Times New Roman"/>
                <w:sz w:val="15"/>
                <w:szCs w:val="15"/>
              </w:rPr>
            </w:pPr>
            <w:r>
              <w:rPr>
                <w:rFonts w:ascii="Times New Roman" w:hAnsi="Times New Roman"/>
                <w:sz w:val="15"/>
                <w:szCs w:val="15"/>
              </w:rPr>
              <w:t>GB/T 5750.4</w:t>
            </w:r>
          </w:p>
        </w:tc>
      </w:tr>
      <w:tr w14:paraId="04E2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75" w:type="dxa"/>
            <w:vMerge w:val="restart"/>
            <w:vAlign w:val="center"/>
          </w:tcPr>
          <w:p w14:paraId="4FF70410">
            <w:pPr>
              <w:jc w:val="center"/>
              <w:rPr>
                <w:rFonts w:ascii="Times New Roman" w:hAnsi="Times New Roman"/>
                <w:sz w:val="15"/>
                <w:szCs w:val="15"/>
              </w:rPr>
            </w:pPr>
            <w:r>
              <w:rPr>
                <w:rFonts w:ascii="Times New Roman" w:hAnsi="Times New Roman"/>
                <w:sz w:val="15"/>
                <w:szCs w:val="15"/>
              </w:rPr>
              <w:t>2</w:t>
            </w:r>
          </w:p>
        </w:tc>
        <w:tc>
          <w:tcPr>
            <w:tcW w:w="2127" w:type="dxa"/>
            <w:vMerge w:val="restart"/>
            <w:vAlign w:val="center"/>
          </w:tcPr>
          <w:p w14:paraId="5263C0EA">
            <w:pPr>
              <w:jc w:val="center"/>
              <w:rPr>
                <w:rFonts w:ascii="Times New Roman" w:hAnsi="Times New Roman"/>
                <w:sz w:val="15"/>
                <w:szCs w:val="15"/>
              </w:rPr>
            </w:pPr>
            <w:r>
              <w:rPr>
                <w:rFonts w:ascii="Times New Roman" w:hAnsi="Times New Roman"/>
                <w:sz w:val="15"/>
                <w:szCs w:val="15"/>
              </w:rPr>
              <w:t>浑浊度</w:t>
            </w:r>
          </w:p>
        </w:tc>
        <w:tc>
          <w:tcPr>
            <w:tcW w:w="3685" w:type="dxa"/>
            <w:vAlign w:val="center"/>
          </w:tcPr>
          <w:p w14:paraId="57ECA873">
            <w:pPr>
              <w:jc w:val="left"/>
              <w:rPr>
                <w:rFonts w:ascii="Times New Roman" w:hAnsi="Times New Roman"/>
                <w:sz w:val="15"/>
                <w:szCs w:val="15"/>
              </w:rPr>
            </w:pPr>
            <w:r>
              <w:rPr>
                <w:rFonts w:ascii="Times New Roman" w:hAnsi="Times New Roman"/>
                <w:sz w:val="15"/>
                <w:szCs w:val="15"/>
              </w:rPr>
              <w:t>散射法-福尔马肼标准</w:t>
            </w:r>
          </w:p>
        </w:tc>
        <w:tc>
          <w:tcPr>
            <w:tcW w:w="2035" w:type="dxa"/>
            <w:vMerge w:val="restart"/>
            <w:vAlign w:val="center"/>
          </w:tcPr>
          <w:p w14:paraId="2D071CA5">
            <w:pPr>
              <w:jc w:val="center"/>
              <w:rPr>
                <w:rFonts w:ascii="Times New Roman" w:hAnsi="Times New Roman"/>
                <w:sz w:val="15"/>
                <w:szCs w:val="15"/>
              </w:rPr>
            </w:pPr>
            <w:r>
              <w:rPr>
                <w:rFonts w:ascii="Times New Roman" w:hAnsi="Times New Roman"/>
                <w:sz w:val="15"/>
                <w:szCs w:val="15"/>
              </w:rPr>
              <w:t>GB/T 5750.4</w:t>
            </w:r>
          </w:p>
        </w:tc>
      </w:tr>
      <w:tr w14:paraId="3E6F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2E0A4F50">
            <w:pPr>
              <w:jc w:val="center"/>
              <w:rPr>
                <w:rFonts w:ascii="Times New Roman" w:hAnsi="Times New Roman"/>
                <w:sz w:val="15"/>
                <w:szCs w:val="15"/>
              </w:rPr>
            </w:pPr>
          </w:p>
        </w:tc>
        <w:tc>
          <w:tcPr>
            <w:tcW w:w="2127" w:type="dxa"/>
            <w:vMerge w:val="continue"/>
            <w:vAlign w:val="center"/>
          </w:tcPr>
          <w:p w14:paraId="5C918674">
            <w:pPr>
              <w:jc w:val="center"/>
              <w:rPr>
                <w:rFonts w:ascii="Times New Roman" w:hAnsi="Times New Roman"/>
                <w:sz w:val="15"/>
                <w:szCs w:val="15"/>
              </w:rPr>
            </w:pPr>
          </w:p>
        </w:tc>
        <w:tc>
          <w:tcPr>
            <w:tcW w:w="3685" w:type="dxa"/>
            <w:vAlign w:val="center"/>
          </w:tcPr>
          <w:p w14:paraId="55DFFA8A">
            <w:pPr>
              <w:jc w:val="left"/>
              <w:rPr>
                <w:rFonts w:ascii="Times New Roman" w:hAnsi="Times New Roman"/>
                <w:sz w:val="15"/>
                <w:szCs w:val="15"/>
              </w:rPr>
            </w:pPr>
            <w:r>
              <w:rPr>
                <w:rFonts w:ascii="Times New Roman" w:hAnsi="Times New Roman"/>
                <w:sz w:val="15"/>
                <w:szCs w:val="15"/>
              </w:rPr>
              <w:t>目视比浊法-福尔马肼标准</w:t>
            </w:r>
          </w:p>
        </w:tc>
        <w:tc>
          <w:tcPr>
            <w:tcW w:w="2035" w:type="dxa"/>
            <w:vMerge w:val="continue"/>
            <w:vAlign w:val="center"/>
          </w:tcPr>
          <w:p w14:paraId="0C9B5747">
            <w:pPr>
              <w:jc w:val="center"/>
              <w:rPr>
                <w:rFonts w:ascii="Times New Roman" w:hAnsi="Times New Roman"/>
                <w:sz w:val="15"/>
                <w:szCs w:val="15"/>
              </w:rPr>
            </w:pPr>
          </w:p>
        </w:tc>
      </w:tr>
      <w:tr w14:paraId="257B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69B00657">
            <w:pPr>
              <w:jc w:val="center"/>
              <w:rPr>
                <w:rFonts w:ascii="Times New Roman" w:hAnsi="Times New Roman"/>
                <w:sz w:val="15"/>
                <w:szCs w:val="15"/>
              </w:rPr>
            </w:pPr>
            <w:r>
              <w:rPr>
                <w:rFonts w:ascii="Times New Roman" w:hAnsi="Times New Roman"/>
                <w:sz w:val="15"/>
                <w:szCs w:val="15"/>
              </w:rPr>
              <w:t>3</w:t>
            </w:r>
          </w:p>
        </w:tc>
        <w:tc>
          <w:tcPr>
            <w:tcW w:w="2127" w:type="dxa"/>
            <w:vMerge w:val="restart"/>
            <w:vAlign w:val="center"/>
          </w:tcPr>
          <w:p w14:paraId="20F02813">
            <w:pPr>
              <w:jc w:val="center"/>
              <w:rPr>
                <w:rFonts w:ascii="Times New Roman" w:hAnsi="Times New Roman"/>
                <w:sz w:val="15"/>
                <w:szCs w:val="15"/>
              </w:rPr>
            </w:pPr>
            <w:r>
              <w:rPr>
                <w:rFonts w:ascii="Times New Roman" w:hAnsi="Times New Roman"/>
                <w:sz w:val="15"/>
                <w:szCs w:val="15"/>
              </w:rPr>
              <w:t>臭和味</w:t>
            </w:r>
          </w:p>
        </w:tc>
        <w:tc>
          <w:tcPr>
            <w:tcW w:w="3685" w:type="dxa"/>
            <w:vAlign w:val="center"/>
          </w:tcPr>
          <w:p w14:paraId="383E2D08">
            <w:pPr>
              <w:jc w:val="left"/>
              <w:rPr>
                <w:rFonts w:ascii="Times New Roman" w:hAnsi="Times New Roman"/>
                <w:sz w:val="15"/>
                <w:szCs w:val="15"/>
              </w:rPr>
            </w:pPr>
            <w:r>
              <w:rPr>
                <w:rFonts w:ascii="Times New Roman" w:hAnsi="Times New Roman" w:eastAsia="宋体"/>
                <w:sz w:val="15"/>
                <w:szCs w:val="15"/>
              </w:rPr>
              <w:t>嗅气和尝味法</w:t>
            </w:r>
          </w:p>
        </w:tc>
        <w:tc>
          <w:tcPr>
            <w:tcW w:w="2035" w:type="dxa"/>
            <w:vMerge w:val="restart"/>
            <w:vAlign w:val="center"/>
          </w:tcPr>
          <w:p w14:paraId="4452545D">
            <w:pPr>
              <w:jc w:val="center"/>
              <w:rPr>
                <w:rFonts w:ascii="Times New Roman" w:hAnsi="Times New Roman"/>
                <w:sz w:val="15"/>
                <w:szCs w:val="15"/>
              </w:rPr>
            </w:pPr>
            <w:r>
              <w:rPr>
                <w:rFonts w:ascii="Times New Roman" w:hAnsi="Times New Roman"/>
                <w:sz w:val="15"/>
                <w:szCs w:val="15"/>
              </w:rPr>
              <w:t>GB/T 5750.4</w:t>
            </w:r>
          </w:p>
        </w:tc>
      </w:tr>
      <w:tr w14:paraId="096E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0C6AE0DB">
            <w:pPr>
              <w:jc w:val="center"/>
              <w:rPr>
                <w:rFonts w:ascii="Times New Roman" w:hAnsi="Times New Roman"/>
                <w:sz w:val="15"/>
                <w:szCs w:val="15"/>
              </w:rPr>
            </w:pPr>
          </w:p>
        </w:tc>
        <w:tc>
          <w:tcPr>
            <w:tcW w:w="2127" w:type="dxa"/>
            <w:vMerge w:val="continue"/>
            <w:vAlign w:val="center"/>
          </w:tcPr>
          <w:p w14:paraId="7B40E46E">
            <w:pPr>
              <w:jc w:val="center"/>
              <w:rPr>
                <w:rFonts w:ascii="Times New Roman" w:hAnsi="Times New Roman"/>
                <w:sz w:val="15"/>
                <w:szCs w:val="15"/>
              </w:rPr>
            </w:pPr>
          </w:p>
        </w:tc>
        <w:tc>
          <w:tcPr>
            <w:tcW w:w="3685" w:type="dxa"/>
            <w:vAlign w:val="center"/>
          </w:tcPr>
          <w:p w14:paraId="03885CFB">
            <w:pPr>
              <w:jc w:val="left"/>
              <w:rPr>
                <w:rFonts w:ascii="Times New Roman" w:hAnsi="Times New Roman"/>
                <w:sz w:val="15"/>
                <w:szCs w:val="15"/>
              </w:rPr>
            </w:pPr>
            <w:r>
              <w:rPr>
                <w:rFonts w:ascii="Times New Roman" w:hAnsi="Times New Roman" w:eastAsia="宋体"/>
                <w:sz w:val="15"/>
                <w:szCs w:val="15"/>
              </w:rPr>
              <w:t>嗅阈值法</w:t>
            </w:r>
          </w:p>
        </w:tc>
        <w:tc>
          <w:tcPr>
            <w:tcW w:w="2035" w:type="dxa"/>
            <w:vMerge w:val="continue"/>
            <w:vAlign w:val="center"/>
          </w:tcPr>
          <w:p w14:paraId="2163B6F8">
            <w:pPr>
              <w:jc w:val="center"/>
              <w:rPr>
                <w:rFonts w:ascii="Times New Roman" w:hAnsi="Times New Roman"/>
                <w:sz w:val="15"/>
                <w:szCs w:val="15"/>
              </w:rPr>
            </w:pPr>
          </w:p>
        </w:tc>
      </w:tr>
      <w:tr w14:paraId="6E38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0F5E72B5">
            <w:pPr>
              <w:jc w:val="center"/>
              <w:rPr>
                <w:rFonts w:ascii="Times New Roman" w:hAnsi="Times New Roman"/>
                <w:sz w:val="15"/>
                <w:szCs w:val="15"/>
              </w:rPr>
            </w:pPr>
          </w:p>
        </w:tc>
        <w:tc>
          <w:tcPr>
            <w:tcW w:w="2127" w:type="dxa"/>
            <w:vMerge w:val="continue"/>
            <w:vAlign w:val="center"/>
          </w:tcPr>
          <w:p w14:paraId="35635342">
            <w:pPr>
              <w:jc w:val="center"/>
              <w:rPr>
                <w:rFonts w:ascii="Times New Roman" w:hAnsi="Times New Roman"/>
                <w:sz w:val="15"/>
                <w:szCs w:val="15"/>
              </w:rPr>
            </w:pPr>
          </w:p>
        </w:tc>
        <w:tc>
          <w:tcPr>
            <w:tcW w:w="3685" w:type="dxa"/>
            <w:vAlign w:val="center"/>
          </w:tcPr>
          <w:p w14:paraId="3E7DEC16">
            <w:pPr>
              <w:jc w:val="left"/>
              <w:rPr>
                <w:rFonts w:ascii="Times New Roman" w:hAnsi="Times New Roman"/>
                <w:sz w:val="15"/>
                <w:szCs w:val="15"/>
              </w:rPr>
            </w:pPr>
            <w:r>
              <w:rPr>
                <w:rFonts w:ascii="Times New Roman" w:hAnsi="Times New Roman" w:eastAsia="宋体"/>
                <w:sz w:val="15"/>
                <w:szCs w:val="15"/>
              </w:rPr>
              <w:t>嗅觉层次分析法</w:t>
            </w:r>
          </w:p>
        </w:tc>
        <w:tc>
          <w:tcPr>
            <w:tcW w:w="2035" w:type="dxa"/>
            <w:vMerge w:val="continue"/>
            <w:vAlign w:val="center"/>
          </w:tcPr>
          <w:p w14:paraId="7FD6CB0D">
            <w:pPr>
              <w:jc w:val="center"/>
              <w:rPr>
                <w:rFonts w:ascii="Times New Roman" w:hAnsi="Times New Roman"/>
                <w:sz w:val="15"/>
                <w:szCs w:val="15"/>
              </w:rPr>
            </w:pPr>
          </w:p>
        </w:tc>
      </w:tr>
      <w:tr w14:paraId="752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7CB76537">
            <w:pPr>
              <w:jc w:val="center"/>
              <w:rPr>
                <w:rFonts w:ascii="Times New Roman" w:hAnsi="Times New Roman"/>
                <w:sz w:val="15"/>
                <w:szCs w:val="15"/>
              </w:rPr>
            </w:pPr>
            <w:r>
              <w:rPr>
                <w:rFonts w:ascii="Times New Roman" w:hAnsi="Times New Roman"/>
                <w:sz w:val="15"/>
                <w:szCs w:val="15"/>
              </w:rPr>
              <w:t>4</w:t>
            </w:r>
          </w:p>
        </w:tc>
        <w:tc>
          <w:tcPr>
            <w:tcW w:w="2127" w:type="dxa"/>
            <w:vMerge w:val="restart"/>
            <w:vAlign w:val="center"/>
          </w:tcPr>
          <w:p w14:paraId="22B2D735">
            <w:pPr>
              <w:jc w:val="center"/>
              <w:rPr>
                <w:rFonts w:ascii="Times New Roman" w:hAnsi="Times New Roman"/>
                <w:sz w:val="15"/>
                <w:szCs w:val="15"/>
              </w:rPr>
            </w:pPr>
            <w:r>
              <w:rPr>
                <w:rFonts w:ascii="Times New Roman" w:hAnsi="Times New Roman"/>
                <w:sz w:val="15"/>
                <w:szCs w:val="15"/>
              </w:rPr>
              <w:t>pH值</w:t>
            </w:r>
          </w:p>
        </w:tc>
        <w:tc>
          <w:tcPr>
            <w:tcW w:w="3685" w:type="dxa"/>
            <w:vAlign w:val="center"/>
          </w:tcPr>
          <w:p w14:paraId="41F6D935">
            <w:pPr>
              <w:jc w:val="left"/>
              <w:rPr>
                <w:rFonts w:ascii="Times New Roman" w:hAnsi="Times New Roman"/>
                <w:sz w:val="15"/>
                <w:szCs w:val="15"/>
              </w:rPr>
            </w:pPr>
            <w:r>
              <w:rPr>
                <w:rFonts w:ascii="Times New Roman" w:hAnsi="Times New Roman" w:eastAsia="宋体"/>
                <w:sz w:val="15"/>
                <w:szCs w:val="15"/>
              </w:rPr>
              <w:t>玻璃电极法</w:t>
            </w:r>
          </w:p>
        </w:tc>
        <w:tc>
          <w:tcPr>
            <w:tcW w:w="2035" w:type="dxa"/>
            <w:vMerge w:val="restart"/>
            <w:vAlign w:val="center"/>
          </w:tcPr>
          <w:p w14:paraId="35F78EA3">
            <w:pPr>
              <w:jc w:val="center"/>
              <w:rPr>
                <w:rFonts w:ascii="Times New Roman" w:hAnsi="Times New Roman"/>
                <w:sz w:val="15"/>
                <w:szCs w:val="15"/>
              </w:rPr>
            </w:pPr>
            <w:r>
              <w:rPr>
                <w:rFonts w:ascii="Times New Roman" w:hAnsi="Times New Roman"/>
                <w:sz w:val="15"/>
                <w:szCs w:val="15"/>
              </w:rPr>
              <w:t>GB/T 5750.4</w:t>
            </w:r>
          </w:p>
        </w:tc>
      </w:tr>
      <w:tr w14:paraId="6947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2761608">
            <w:pPr>
              <w:jc w:val="center"/>
              <w:rPr>
                <w:rFonts w:ascii="Times New Roman" w:hAnsi="Times New Roman"/>
                <w:sz w:val="15"/>
                <w:szCs w:val="15"/>
              </w:rPr>
            </w:pPr>
          </w:p>
        </w:tc>
        <w:tc>
          <w:tcPr>
            <w:tcW w:w="2127" w:type="dxa"/>
            <w:vMerge w:val="continue"/>
            <w:vAlign w:val="center"/>
          </w:tcPr>
          <w:p w14:paraId="67381EE6">
            <w:pPr>
              <w:jc w:val="center"/>
              <w:rPr>
                <w:rFonts w:ascii="Times New Roman" w:hAnsi="Times New Roman"/>
                <w:sz w:val="15"/>
                <w:szCs w:val="15"/>
              </w:rPr>
            </w:pPr>
          </w:p>
        </w:tc>
        <w:tc>
          <w:tcPr>
            <w:tcW w:w="3685" w:type="dxa"/>
            <w:vAlign w:val="center"/>
          </w:tcPr>
          <w:p w14:paraId="6F065044">
            <w:pPr>
              <w:jc w:val="left"/>
              <w:rPr>
                <w:rFonts w:ascii="Times New Roman" w:hAnsi="Times New Roman"/>
                <w:sz w:val="15"/>
                <w:szCs w:val="15"/>
              </w:rPr>
            </w:pPr>
            <w:r>
              <w:rPr>
                <w:rFonts w:ascii="Times New Roman" w:hAnsi="Times New Roman" w:eastAsia="宋体"/>
                <w:sz w:val="15"/>
                <w:szCs w:val="15"/>
              </w:rPr>
              <w:t>标准缓冲溶液比色法</w:t>
            </w:r>
          </w:p>
        </w:tc>
        <w:tc>
          <w:tcPr>
            <w:tcW w:w="2035" w:type="dxa"/>
            <w:vMerge w:val="continue"/>
            <w:vAlign w:val="center"/>
          </w:tcPr>
          <w:p w14:paraId="6042446D">
            <w:pPr>
              <w:jc w:val="center"/>
              <w:rPr>
                <w:rFonts w:ascii="Times New Roman" w:hAnsi="Times New Roman"/>
                <w:sz w:val="15"/>
                <w:szCs w:val="15"/>
              </w:rPr>
            </w:pPr>
          </w:p>
        </w:tc>
      </w:tr>
      <w:tr w14:paraId="179A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0CF2452D">
            <w:pPr>
              <w:jc w:val="center"/>
              <w:rPr>
                <w:rFonts w:ascii="Times New Roman" w:hAnsi="Times New Roman"/>
                <w:sz w:val="15"/>
                <w:szCs w:val="15"/>
              </w:rPr>
            </w:pPr>
          </w:p>
        </w:tc>
        <w:tc>
          <w:tcPr>
            <w:tcW w:w="2127" w:type="dxa"/>
            <w:vMerge w:val="continue"/>
            <w:vAlign w:val="center"/>
          </w:tcPr>
          <w:p w14:paraId="4554981A">
            <w:pPr>
              <w:jc w:val="center"/>
              <w:rPr>
                <w:rFonts w:ascii="Times New Roman" w:hAnsi="Times New Roman"/>
                <w:sz w:val="15"/>
                <w:szCs w:val="15"/>
              </w:rPr>
            </w:pPr>
          </w:p>
        </w:tc>
        <w:tc>
          <w:tcPr>
            <w:tcW w:w="3685" w:type="dxa"/>
            <w:vAlign w:val="center"/>
          </w:tcPr>
          <w:p w14:paraId="595C0598">
            <w:pPr>
              <w:jc w:val="left"/>
              <w:rPr>
                <w:rFonts w:ascii="Times New Roman" w:hAnsi="Times New Roman" w:eastAsia="宋体"/>
                <w:sz w:val="15"/>
                <w:szCs w:val="15"/>
              </w:rPr>
            </w:pPr>
            <w:r>
              <w:rPr>
                <w:rFonts w:ascii="Times New Roman" w:hAnsi="Times New Roman" w:eastAsia="宋体"/>
                <w:sz w:val="15"/>
                <w:szCs w:val="15"/>
              </w:rPr>
              <w:t>水质 pH值的测定 电极法</w:t>
            </w:r>
          </w:p>
        </w:tc>
        <w:tc>
          <w:tcPr>
            <w:tcW w:w="2035" w:type="dxa"/>
            <w:vAlign w:val="center"/>
          </w:tcPr>
          <w:p w14:paraId="3A4F847E">
            <w:pPr>
              <w:jc w:val="center"/>
              <w:rPr>
                <w:rFonts w:ascii="Times New Roman" w:hAnsi="Times New Roman"/>
                <w:sz w:val="15"/>
                <w:szCs w:val="15"/>
              </w:rPr>
            </w:pPr>
            <w:r>
              <w:rPr>
                <w:rFonts w:ascii="Times New Roman" w:hAnsi="Times New Roman" w:eastAsia="宋体"/>
                <w:sz w:val="15"/>
                <w:szCs w:val="15"/>
              </w:rPr>
              <w:t>HJ 1147</w:t>
            </w:r>
          </w:p>
        </w:tc>
      </w:tr>
      <w:tr w14:paraId="4248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7DEED50">
            <w:pPr>
              <w:jc w:val="center"/>
              <w:rPr>
                <w:rFonts w:ascii="Times New Roman" w:hAnsi="Times New Roman"/>
                <w:sz w:val="15"/>
                <w:szCs w:val="15"/>
              </w:rPr>
            </w:pPr>
          </w:p>
        </w:tc>
        <w:tc>
          <w:tcPr>
            <w:tcW w:w="2127" w:type="dxa"/>
            <w:vMerge w:val="continue"/>
            <w:vAlign w:val="center"/>
          </w:tcPr>
          <w:p w14:paraId="3E431B10">
            <w:pPr>
              <w:jc w:val="center"/>
              <w:rPr>
                <w:rFonts w:ascii="Times New Roman" w:hAnsi="Times New Roman"/>
                <w:sz w:val="15"/>
                <w:szCs w:val="15"/>
              </w:rPr>
            </w:pPr>
          </w:p>
        </w:tc>
        <w:tc>
          <w:tcPr>
            <w:tcW w:w="3685" w:type="dxa"/>
            <w:vAlign w:val="center"/>
          </w:tcPr>
          <w:p w14:paraId="2F71F82D">
            <w:pPr>
              <w:jc w:val="left"/>
              <w:rPr>
                <w:rFonts w:ascii="Times New Roman" w:hAnsi="Times New Roman" w:eastAsia="宋体"/>
                <w:sz w:val="15"/>
                <w:szCs w:val="15"/>
              </w:rPr>
            </w:pPr>
            <w:r>
              <w:rPr>
                <w:rFonts w:ascii="Times New Roman" w:hAnsi="Times New Roman" w:eastAsia="宋体"/>
                <w:sz w:val="15"/>
                <w:szCs w:val="15"/>
              </w:rPr>
              <w:t>玻璃电极法</w:t>
            </w:r>
          </w:p>
        </w:tc>
        <w:tc>
          <w:tcPr>
            <w:tcW w:w="2035" w:type="dxa"/>
            <w:vAlign w:val="center"/>
          </w:tcPr>
          <w:p w14:paraId="424A9523">
            <w:pPr>
              <w:jc w:val="center"/>
              <w:rPr>
                <w:rFonts w:ascii="Times New Roman" w:hAnsi="Times New Roman"/>
                <w:sz w:val="15"/>
                <w:szCs w:val="15"/>
              </w:rPr>
            </w:pPr>
            <w:r>
              <w:rPr>
                <w:rFonts w:ascii="Times New Roman" w:hAnsi="Times New Roman" w:eastAsia="宋体"/>
                <w:sz w:val="15"/>
                <w:szCs w:val="15"/>
              </w:rPr>
              <w:t>GB 6920</w:t>
            </w:r>
          </w:p>
        </w:tc>
      </w:tr>
      <w:tr w14:paraId="35BA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32A0072C">
            <w:pPr>
              <w:jc w:val="center"/>
              <w:rPr>
                <w:rFonts w:ascii="Times New Roman" w:hAnsi="Times New Roman"/>
                <w:sz w:val="15"/>
                <w:szCs w:val="15"/>
              </w:rPr>
            </w:pPr>
            <w:r>
              <w:rPr>
                <w:rFonts w:ascii="Times New Roman" w:hAnsi="Times New Roman"/>
                <w:sz w:val="15"/>
                <w:szCs w:val="15"/>
              </w:rPr>
              <w:t>5</w:t>
            </w:r>
          </w:p>
        </w:tc>
        <w:tc>
          <w:tcPr>
            <w:tcW w:w="2127" w:type="dxa"/>
            <w:vMerge w:val="restart"/>
            <w:vAlign w:val="center"/>
          </w:tcPr>
          <w:p w14:paraId="403FF7A8">
            <w:pPr>
              <w:jc w:val="center"/>
              <w:rPr>
                <w:rFonts w:ascii="Times New Roman" w:hAnsi="Times New Roman"/>
                <w:sz w:val="15"/>
                <w:szCs w:val="15"/>
              </w:rPr>
            </w:pPr>
            <w:r>
              <w:rPr>
                <w:rFonts w:ascii="Times New Roman" w:hAnsi="Times New Roman"/>
                <w:sz w:val="15"/>
                <w:szCs w:val="15"/>
              </w:rPr>
              <w:t>溶解氧</w:t>
            </w:r>
          </w:p>
        </w:tc>
        <w:tc>
          <w:tcPr>
            <w:tcW w:w="3685" w:type="dxa"/>
            <w:vAlign w:val="center"/>
          </w:tcPr>
          <w:p w14:paraId="710CBC3F">
            <w:pPr>
              <w:jc w:val="left"/>
              <w:rPr>
                <w:rFonts w:ascii="Times New Roman" w:hAnsi="Times New Roman"/>
                <w:sz w:val="15"/>
                <w:szCs w:val="15"/>
              </w:rPr>
            </w:pPr>
            <w:r>
              <w:rPr>
                <w:rFonts w:ascii="Times New Roman" w:hAnsi="Times New Roman" w:eastAsia="宋体"/>
                <w:sz w:val="15"/>
                <w:szCs w:val="15"/>
              </w:rPr>
              <w:t>水质 溶解氧的测定 碘量法</w:t>
            </w:r>
          </w:p>
        </w:tc>
        <w:tc>
          <w:tcPr>
            <w:tcW w:w="2035" w:type="dxa"/>
            <w:vAlign w:val="center"/>
          </w:tcPr>
          <w:p w14:paraId="109EC363">
            <w:pPr>
              <w:jc w:val="center"/>
              <w:rPr>
                <w:rFonts w:ascii="Times New Roman" w:hAnsi="Times New Roman"/>
                <w:sz w:val="15"/>
                <w:szCs w:val="15"/>
              </w:rPr>
            </w:pPr>
            <w:r>
              <w:rPr>
                <w:rFonts w:ascii="Times New Roman" w:hAnsi="Times New Roman" w:eastAsia="宋体"/>
                <w:sz w:val="15"/>
                <w:szCs w:val="15"/>
              </w:rPr>
              <w:t>GB/T 7489</w:t>
            </w:r>
          </w:p>
        </w:tc>
      </w:tr>
      <w:tr w14:paraId="68E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4ED7C49">
            <w:pPr>
              <w:jc w:val="center"/>
              <w:rPr>
                <w:rFonts w:ascii="Times New Roman" w:hAnsi="Times New Roman"/>
                <w:sz w:val="15"/>
                <w:szCs w:val="15"/>
              </w:rPr>
            </w:pPr>
          </w:p>
        </w:tc>
        <w:tc>
          <w:tcPr>
            <w:tcW w:w="2127" w:type="dxa"/>
            <w:vMerge w:val="continue"/>
            <w:vAlign w:val="center"/>
          </w:tcPr>
          <w:p w14:paraId="05C5F2E9">
            <w:pPr>
              <w:jc w:val="center"/>
              <w:rPr>
                <w:rFonts w:ascii="Times New Roman" w:hAnsi="Times New Roman"/>
                <w:sz w:val="15"/>
                <w:szCs w:val="15"/>
              </w:rPr>
            </w:pPr>
          </w:p>
        </w:tc>
        <w:tc>
          <w:tcPr>
            <w:tcW w:w="3685" w:type="dxa"/>
            <w:vAlign w:val="center"/>
          </w:tcPr>
          <w:p w14:paraId="160487D3">
            <w:pPr>
              <w:jc w:val="left"/>
              <w:rPr>
                <w:rFonts w:ascii="Times New Roman" w:hAnsi="Times New Roman"/>
                <w:sz w:val="15"/>
                <w:szCs w:val="15"/>
              </w:rPr>
            </w:pPr>
            <w:r>
              <w:rPr>
                <w:rFonts w:ascii="Times New Roman" w:hAnsi="Times New Roman" w:eastAsia="宋体"/>
                <w:sz w:val="15"/>
                <w:szCs w:val="15"/>
              </w:rPr>
              <w:t>水质 溶解氧的测定 电化学探头法</w:t>
            </w:r>
          </w:p>
        </w:tc>
        <w:tc>
          <w:tcPr>
            <w:tcW w:w="2035" w:type="dxa"/>
            <w:vAlign w:val="center"/>
          </w:tcPr>
          <w:p w14:paraId="46DB5F73">
            <w:pPr>
              <w:jc w:val="center"/>
              <w:rPr>
                <w:rFonts w:ascii="Times New Roman" w:hAnsi="Times New Roman"/>
                <w:sz w:val="15"/>
                <w:szCs w:val="15"/>
              </w:rPr>
            </w:pPr>
            <w:r>
              <w:rPr>
                <w:rFonts w:ascii="Times New Roman" w:hAnsi="Times New Roman" w:eastAsia="宋体"/>
                <w:sz w:val="15"/>
                <w:szCs w:val="15"/>
              </w:rPr>
              <w:t>HJ 506</w:t>
            </w:r>
          </w:p>
        </w:tc>
      </w:tr>
      <w:tr w14:paraId="6B9D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Align w:val="center"/>
          </w:tcPr>
          <w:p w14:paraId="157CD429">
            <w:pPr>
              <w:jc w:val="center"/>
              <w:rPr>
                <w:rFonts w:ascii="Times New Roman" w:hAnsi="Times New Roman"/>
                <w:sz w:val="15"/>
                <w:szCs w:val="15"/>
              </w:rPr>
            </w:pPr>
            <w:r>
              <w:rPr>
                <w:rFonts w:ascii="Times New Roman" w:hAnsi="Times New Roman"/>
                <w:sz w:val="15"/>
                <w:szCs w:val="15"/>
              </w:rPr>
              <w:t>6</w:t>
            </w:r>
          </w:p>
        </w:tc>
        <w:tc>
          <w:tcPr>
            <w:tcW w:w="2127" w:type="dxa"/>
            <w:vAlign w:val="center"/>
          </w:tcPr>
          <w:p w14:paraId="70E3E3C9">
            <w:pPr>
              <w:jc w:val="center"/>
              <w:rPr>
                <w:rFonts w:ascii="Times New Roman" w:hAnsi="Times New Roman"/>
                <w:sz w:val="15"/>
                <w:szCs w:val="15"/>
              </w:rPr>
            </w:pPr>
            <w:r>
              <w:rPr>
                <w:rFonts w:ascii="Times New Roman" w:hAnsi="Times New Roman"/>
                <w:sz w:val="15"/>
                <w:szCs w:val="15"/>
              </w:rPr>
              <w:t>总硬度（以CaCO</w:t>
            </w:r>
            <w:r>
              <w:rPr>
                <w:rFonts w:ascii="Times New Roman" w:hAnsi="Times New Roman"/>
                <w:sz w:val="15"/>
                <w:szCs w:val="15"/>
                <w:vertAlign w:val="subscript"/>
              </w:rPr>
              <w:t>3</w:t>
            </w:r>
            <w:r>
              <w:rPr>
                <w:rFonts w:ascii="Times New Roman" w:hAnsi="Times New Roman"/>
                <w:sz w:val="15"/>
                <w:szCs w:val="15"/>
              </w:rPr>
              <w:t>计）</w:t>
            </w:r>
          </w:p>
        </w:tc>
        <w:tc>
          <w:tcPr>
            <w:tcW w:w="3685" w:type="dxa"/>
            <w:vAlign w:val="center"/>
          </w:tcPr>
          <w:p w14:paraId="71A68D61">
            <w:pPr>
              <w:jc w:val="left"/>
              <w:rPr>
                <w:rFonts w:ascii="Times New Roman" w:hAnsi="Times New Roman"/>
                <w:sz w:val="15"/>
                <w:szCs w:val="15"/>
              </w:rPr>
            </w:pPr>
            <w:r>
              <w:rPr>
                <w:rFonts w:ascii="Times New Roman" w:hAnsi="Times New Roman" w:eastAsia="宋体"/>
                <w:sz w:val="15"/>
                <w:szCs w:val="15"/>
              </w:rPr>
              <w:t>乙二胺四乙酸二钠滴定法</w:t>
            </w:r>
          </w:p>
        </w:tc>
        <w:tc>
          <w:tcPr>
            <w:tcW w:w="2035" w:type="dxa"/>
            <w:vAlign w:val="center"/>
          </w:tcPr>
          <w:p w14:paraId="1D8AA9B7">
            <w:pPr>
              <w:jc w:val="center"/>
              <w:rPr>
                <w:rFonts w:ascii="Times New Roman" w:hAnsi="Times New Roman"/>
                <w:sz w:val="15"/>
                <w:szCs w:val="15"/>
              </w:rPr>
            </w:pPr>
            <w:r>
              <w:rPr>
                <w:rFonts w:ascii="Times New Roman" w:hAnsi="Times New Roman"/>
                <w:sz w:val="15"/>
                <w:szCs w:val="15"/>
              </w:rPr>
              <w:t>GB/T 5750.4</w:t>
            </w:r>
          </w:p>
        </w:tc>
      </w:tr>
      <w:tr w14:paraId="678C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Align w:val="center"/>
          </w:tcPr>
          <w:p w14:paraId="37037ACA">
            <w:pPr>
              <w:jc w:val="center"/>
              <w:rPr>
                <w:rFonts w:ascii="Times New Roman" w:hAnsi="Times New Roman"/>
                <w:sz w:val="15"/>
                <w:szCs w:val="15"/>
              </w:rPr>
            </w:pPr>
            <w:r>
              <w:rPr>
                <w:rFonts w:ascii="Times New Roman" w:hAnsi="Times New Roman"/>
                <w:sz w:val="15"/>
                <w:szCs w:val="15"/>
              </w:rPr>
              <w:t>7</w:t>
            </w:r>
          </w:p>
        </w:tc>
        <w:tc>
          <w:tcPr>
            <w:tcW w:w="2127" w:type="dxa"/>
            <w:vAlign w:val="center"/>
          </w:tcPr>
          <w:p w14:paraId="1B8A5C2B">
            <w:pPr>
              <w:jc w:val="center"/>
              <w:rPr>
                <w:rFonts w:ascii="Times New Roman" w:hAnsi="Times New Roman"/>
                <w:sz w:val="15"/>
                <w:szCs w:val="15"/>
              </w:rPr>
            </w:pPr>
            <w:r>
              <w:rPr>
                <w:rFonts w:ascii="Times New Roman" w:hAnsi="Times New Roman"/>
                <w:sz w:val="15"/>
                <w:szCs w:val="15"/>
              </w:rPr>
              <w:t>溶解性总固体</w:t>
            </w:r>
          </w:p>
        </w:tc>
        <w:tc>
          <w:tcPr>
            <w:tcW w:w="3685" w:type="dxa"/>
            <w:vAlign w:val="center"/>
          </w:tcPr>
          <w:p w14:paraId="25FEADB9">
            <w:pPr>
              <w:jc w:val="left"/>
              <w:rPr>
                <w:rFonts w:ascii="Times New Roman" w:hAnsi="Times New Roman"/>
                <w:sz w:val="15"/>
                <w:szCs w:val="15"/>
              </w:rPr>
            </w:pPr>
            <w:r>
              <w:rPr>
                <w:rFonts w:ascii="Times New Roman" w:hAnsi="Times New Roman" w:eastAsia="宋体"/>
                <w:sz w:val="15"/>
                <w:szCs w:val="15"/>
              </w:rPr>
              <w:t>称量法</w:t>
            </w:r>
          </w:p>
        </w:tc>
        <w:tc>
          <w:tcPr>
            <w:tcW w:w="2035" w:type="dxa"/>
            <w:vAlign w:val="center"/>
          </w:tcPr>
          <w:p w14:paraId="365B4C5A">
            <w:pPr>
              <w:jc w:val="center"/>
              <w:rPr>
                <w:rFonts w:ascii="Times New Roman" w:hAnsi="Times New Roman"/>
                <w:sz w:val="15"/>
                <w:szCs w:val="15"/>
              </w:rPr>
            </w:pPr>
            <w:r>
              <w:rPr>
                <w:rFonts w:ascii="Times New Roman" w:hAnsi="Times New Roman"/>
                <w:sz w:val="15"/>
                <w:szCs w:val="15"/>
              </w:rPr>
              <w:t>GB/T 5750.4</w:t>
            </w:r>
          </w:p>
        </w:tc>
      </w:tr>
      <w:tr w14:paraId="6033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Align w:val="center"/>
          </w:tcPr>
          <w:p w14:paraId="104FD33C">
            <w:pPr>
              <w:jc w:val="center"/>
              <w:rPr>
                <w:rFonts w:ascii="Times New Roman" w:hAnsi="Times New Roman"/>
                <w:sz w:val="15"/>
                <w:szCs w:val="15"/>
              </w:rPr>
            </w:pPr>
            <w:r>
              <w:rPr>
                <w:rFonts w:ascii="Times New Roman" w:hAnsi="Times New Roman"/>
                <w:sz w:val="15"/>
                <w:szCs w:val="15"/>
              </w:rPr>
              <w:t>8</w:t>
            </w:r>
          </w:p>
        </w:tc>
        <w:tc>
          <w:tcPr>
            <w:tcW w:w="2127" w:type="dxa"/>
            <w:vAlign w:val="center"/>
          </w:tcPr>
          <w:p w14:paraId="61675A5E">
            <w:pPr>
              <w:jc w:val="center"/>
              <w:rPr>
                <w:rFonts w:ascii="Times New Roman" w:hAnsi="Times New Roman"/>
                <w:sz w:val="15"/>
                <w:szCs w:val="15"/>
              </w:rPr>
            </w:pPr>
            <w:r>
              <w:rPr>
                <w:rFonts w:ascii="Times New Roman" w:hAnsi="Times New Roman"/>
                <w:sz w:val="15"/>
                <w:szCs w:val="15"/>
              </w:rPr>
              <w:t>五日生化需氧量（BOD</w:t>
            </w:r>
            <w:r>
              <w:rPr>
                <w:rFonts w:ascii="Times New Roman" w:hAnsi="Times New Roman"/>
                <w:sz w:val="15"/>
                <w:szCs w:val="15"/>
                <w:vertAlign w:val="subscript"/>
              </w:rPr>
              <w:t>5</w:t>
            </w:r>
            <w:r>
              <w:rPr>
                <w:rFonts w:ascii="Times New Roman" w:hAnsi="Times New Roman"/>
                <w:sz w:val="15"/>
                <w:szCs w:val="15"/>
              </w:rPr>
              <w:t>）</w:t>
            </w:r>
          </w:p>
        </w:tc>
        <w:tc>
          <w:tcPr>
            <w:tcW w:w="3685" w:type="dxa"/>
            <w:vAlign w:val="center"/>
          </w:tcPr>
          <w:p w14:paraId="5502C37B">
            <w:pPr>
              <w:jc w:val="left"/>
              <w:rPr>
                <w:rFonts w:ascii="Times New Roman" w:hAnsi="Times New Roman"/>
                <w:sz w:val="15"/>
                <w:szCs w:val="15"/>
              </w:rPr>
            </w:pPr>
            <w:r>
              <w:rPr>
                <w:rFonts w:ascii="Times New Roman" w:hAnsi="Times New Roman" w:eastAsia="宋体"/>
                <w:sz w:val="15"/>
                <w:szCs w:val="15"/>
              </w:rPr>
              <w:t>水质 五日生化需氧量（BOD</w:t>
            </w:r>
            <w:r>
              <w:rPr>
                <w:rFonts w:ascii="Times New Roman" w:hAnsi="Times New Roman" w:eastAsia="宋体"/>
                <w:sz w:val="15"/>
                <w:szCs w:val="15"/>
                <w:vertAlign w:val="subscript"/>
              </w:rPr>
              <w:t>5</w:t>
            </w:r>
            <w:r>
              <w:rPr>
                <w:rFonts w:ascii="Times New Roman" w:hAnsi="Times New Roman" w:eastAsia="宋体"/>
                <w:sz w:val="15"/>
                <w:szCs w:val="15"/>
              </w:rPr>
              <w:t>）的测定 稀释与接种法</w:t>
            </w:r>
          </w:p>
        </w:tc>
        <w:tc>
          <w:tcPr>
            <w:tcW w:w="2035" w:type="dxa"/>
            <w:vAlign w:val="center"/>
          </w:tcPr>
          <w:p w14:paraId="66121EC5">
            <w:pPr>
              <w:jc w:val="center"/>
              <w:rPr>
                <w:rFonts w:ascii="Times New Roman" w:hAnsi="Times New Roman"/>
                <w:sz w:val="15"/>
                <w:szCs w:val="15"/>
              </w:rPr>
            </w:pPr>
            <w:r>
              <w:rPr>
                <w:rFonts w:ascii="Times New Roman" w:hAnsi="Times New Roman" w:eastAsia="宋体"/>
                <w:sz w:val="15"/>
                <w:szCs w:val="15"/>
              </w:rPr>
              <w:t>HJ 505</w:t>
            </w:r>
          </w:p>
        </w:tc>
      </w:tr>
      <w:tr w14:paraId="11C8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328F2051">
            <w:pPr>
              <w:jc w:val="center"/>
              <w:rPr>
                <w:rFonts w:ascii="Times New Roman" w:hAnsi="Times New Roman"/>
                <w:sz w:val="15"/>
                <w:szCs w:val="15"/>
              </w:rPr>
            </w:pPr>
            <w:r>
              <w:rPr>
                <w:rFonts w:ascii="Times New Roman" w:hAnsi="Times New Roman"/>
                <w:sz w:val="15"/>
                <w:szCs w:val="15"/>
              </w:rPr>
              <w:t>9</w:t>
            </w:r>
          </w:p>
        </w:tc>
        <w:tc>
          <w:tcPr>
            <w:tcW w:w="2127" w:type="dxa"/>
            <w:vMerge w:val="restart"/>
            <w:vAlign w:val="center"/>
          </w:tcPr>
          <w:p w14:paraId="37D78E0E">
            <w:pPr>
              <w:jc w:val="center"/>
              <w:rPr>
                <w:rFonts w:ascii="Times New Roman" w:hAnsi="Times New Roman"/>
                <w:sz w:val="15"/>
                <w:szCs w:val="15"/>
              </w:rPr>
            </w:pPr>
            <w:r>
              <w:rPr>
                <w:rFonts w:ascii="Times New Roman" w:hAnsi="Times New Roman"/>
                <w:sz w:val="15"/>
                <w:szCs w:val="15"/>
              </w:rPr>
              <w:t>硫酸盐（以SO</w:t>
            </w:r>
            <w:r>
              <w:rPr>
                <w:rFonts w:ascii="Times New Roman" w:hAnsi="Times New Roman"/>
                <w:sz w:val="15"/>
                <w:szCs w:val="15"/>
                <w:vertAlign w:val="subscript"/>
              </w:rPr>
              <w:t>4</w:t>
            </w:r>
            <w:r>
              <w:rPr>
                <w:rFonts w:ascii="Times New Roman" w:hAnsi="Times New Roman"/>
                <w:sz w:val="15"/>
                <w:szCs w:val="15"/>
                <w:vertAlign w:val="superscript"/>
              </w:rPr>
              <w:t>2-</w:t>
            </w:r>
            <w:r>
              <w:rPr>
                <w:rFonts w:ascii="Times New Roman" w:hAnsi="Times New Roman"/>
                <w:sz w:val="15"/>
                <w:szCs w:val="15"/>
              </w:rPr>
              <w:t>计）</w:t>
            </w:r>
          </w:p>
        </w:tc>
        <w:tc>
          <w:tcPr>
            <w:tcW w:w="3685" w:type="dxa"/>
            <w:vAlign w:val="center"/>
          </w:tcPr>
          <w:p w14:paraId="637185A0">
            <w:pPr>
              <w:jc w:val="left"/>
              <w:rPr>
                <w:rFonts w:ascii="Times New Roman" w:hAnsi="Times New Roman"/>
                <w:sz w:val="15"/>
                <w:szCs w:val="15"/>
              </w:rPr>
            </w:pPr>
            <w:r>
              <w:rPr>
                <w:rFonts w:ascii="Times New Roman" w:hAnsi="Times New Roman" w:eastAsia="宋体"/>
                <w:sz w:val="15"/>
                <w:szCs w:val="15"/>
              </w:rPr>
              <w:t>水质 无机阴离子（F</w:t>
            </w:r>
            <w:r>
              <w:rPr>
                <w:rFonts w:ascii="Times New Roman" w:hAnsi="Times New Roman" w:eastAsia="宋体"/>
                <w:sz w:val="15"/>
                <w:szCs w:val="15"/>
                <w:vertAlign w:val="superscript"/>
              </w:rPr>
              <w:t>−</w:t>
            </w:r>
            <w:r>
              <w:rPr>
                <w:rFonts w:ascii="Times New Roman" w:hAnsi="Times New Roman" w:eastAsia="宋体"/>
                <w:sz w:val="15"/>
                <w:szCs w:val="15"/>
              </w:rPr>
              <w:t>、Cl</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2</w:t>
            </w:r>
            <w:r>
              <w:rPr>
                <w:rFonts w:ascii="Times New Roman" w:hAnsi="Times New Roman" w:eastAsia="宋体"/>
                <w:sz w:val="15"/>
                <w:szCs w:val="15"/>
                <w:vertAlign w:val="superscript"/>
              </w:rPr>
              <w:t>−</w:t>
            </w:r>
            <w:r>
              <w:rPr>
                <w:rFonts w:ascii="Times New Roman" w:hAnsi="Times New Roman" w:eastAsia="宋体"/>
                <w:sz w:val="15"/>
                <w:szCs w:val="15"/>
              </w:rPr>
              <w:t>、Br</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w:t>
            </w:r>
            <w:r>
              <w:rPr>
                <w:rFonts w:ascii="Times New Roman" w:hAnsi="Times New Roman" w:eastAsia="宋体"/>
                <w:sz w:val="15"/>
                <w:szCs w:val="15"/>
              </w:rPr>
              <w:t>、PO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3−</w:t>
            </w:r>
            <w:r>
              <w:rPr>
                <w:rFonts w:ascii="Times New Roman" w:hAnsi="Times New Roman" w:eastAsia="宋体"/>
                <w:sz w:val="15"/>
                <w:szCs w:val="15"/>
              </w:rPr>
              <w:t>、SO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2−</w:t>
            </w:r>
            <w:r>
              <w:rPr>
                <w:rFonts w:ascii="Times New Roman" w:hAnsi="Times New Roman" w:eastAsia="宋体"/>
                <w:sz w:val="15"/>
                <w:szCs w:val="15"/>
              </w:rPr>
              <w:t>、SO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2−</w:t>
            </w:r>
            <w:r>
              <w:rPr>
                <w:rFonts w:ascii="Times New Roman" w:hAnsi="Times New Roman" w:eastAsia="宋体"/>
                <w:sz w:val="15"/>
                <w:szCs w:val="15"/>
              </w:rPr>
              <w:t>）的测定 离子色谱法</w:t>
            </w:r>
          </w:p>
        </w:tc>
        <w:tc>
          <w:tcPr>
            <w:tcW w:w="2035" w:type="dxa"/>
            <w:vAlign w:val="center"/>
          </w:tcPr>
          <w:p w14:paraId="15204376">
            <w:pPr>
              <w:jc w:val="center"/>
              <w:rPr>
                <w:rFonts w:ascii="Times New Roman" w:hAnsi="Times New Roman"/>
                <w:sz w:val="15"/>
                <w:szCs w:val="15"/>
              </w:rPr>
            </w:pPr>
            <w:r>
              <w:rPr>
                <w:rFonts w:ascii="Times New Roman" w:hAnsi="Times New Roman" w:eastAsia="宋体"/>
                <w:sz w:val="15"/>
                <w:szCs w:val="15"/>
              </w:rPr>
              <w:t>HJ 84</w:t>
            </w:r>
          </w:p>
        </w:tc>
      </w:tr>
      <w:tr w14:paraId="479B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2452780F">
            <w:pPr>
              <w:jc w:val="center"/>
              <w:rPr>
                <w:rFonts w:ascii="Times New Roman" w:hAnsi="Times New Roman"/>
                <w:sz w:val="15"/>
                <w:szCs w:val="15"/>
              </w:rPr>
            </w:pPr>
          </w:p>
        </w:tc>
        <w:tc>
          <w:tcPr>
            <w:tcW w:w="2127" w:type="dxa"/>
            <w:vMerge w:val="continue"/>
            <w:vAlign w:val="center"/>
          </w:tcPr>
          <w:p w14:paraId="0AD4AE38">
            <w:pPr>
              <w:jc w:val="center"/>
              <w:rPr>
                <w:rFonts w:ascii="Times New Roman" w:hAnsi="Times New Roman"/>
                <w:sz w:val="15"/>
                <w:szCs w:val="15"/>
              </w:rPr>
            </w:pPr>
          </w:p>
        </w:tc>
        <w:tc>
          <w:tcPr>
            <w:tcW w:w="3685" w:type="dxa"/>
            <w:vAlign w:val="center"/>
          </w:tcPr>
          <w:p w14:paraId="1C2C5ADC">
            <w:pPr>
              <w:jc w:val="left"/>
              <w:rPr>
                <w:rFonts w:ascii="Times New Roman" w:hAnsi="Times New Roman"/>
                <w:sz w:val="15"/>
                <w:szCs w:val="15"/>
              </w:rPr>
            </w:pPr>
            <w:r>
              <w:rPr>
                <w:rFonts w:ascii="Times New Roman" w:hAnsi="Times New Roman" w:eastAsia="宋体"/>
                <w:sz w:val="15"/>
                <w:szCs w:val="15"/>
              </w:rPr>
              <w:t>水质 硫酸盐的测定 铬酸钡分光光度法（试行）</w:t>
            </w:r>
          </w:p>
        </w:tc>
        <w:tc>
          <w:tcPr>
            <w:tcW w:w="2035" w:type="dxa"/>
            <w:vAlign w:val="center"/>
          </w:tcPr>
          <w:p w14:paraId="6CA66C75">
            <w:pPr>
              <w:jc w:val="center"/>
              <w:rPr>
                <w:rFonts w:ascii="Times New Roman" w:hAnsi="Times New Roman"/>
                <w:sz w:val="15"/>
                <w:szCs w:val="15"/>
              </w:rPr>
            </w:pPr>
            <w:r>
              <w:rPr>
                <w:rFonts w:ascii="Times New Roman" w:hAnsi="Times New Roman" w:eastAsia="宋体"/>
                <w:sz w:val="15"/>
                <w:szCs w:val="15"/>
              </w:rPr>
              <w:t>HJ/T 342</w:t>
            </w:r>
          </w:p>
        </w:tc>
      </w:tr>
      <w:tr w14:paraId="254C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45941908">
            <w:pPr>
              <w:jc w:val="center"/>
              <w:rPr>
                <w:rFonts w:ascii="Times New Roman" w:hAnsi="Times New Roman"/>
                <w:sz w:val="15"/>
                <w:szCs w:val="15"/>
              </w:rPr>
            </w:pPr>
          </w:p>
        </w:tc>
        <w:tc>
          <w:tcPr>
            <w:tcW w:w="2127" w:type="dxa"/>
            <w:vMerge w:val="continue"/>
            <w:vAlign w:val="center"/>
          </w:tcPr>
          <w:p w14:paraId="5D911DD9">
            <w:pPr>
              <w:jc w:val="center"/>
              <w:rPr>
                <w:rFonts w:ascii="Times New Roman" w:hAnsi="Times New Roman"/>
                <w:sz w:val="15"/>
                <w:szCs w:val="15"/>
              </w:rPr>
            </w:pPr>
          </w:p>
        </w:tc>
        <w:tc>
          <w:tcPr>
            <w:tcW w:w="3685" w:type="dxa"/>
            <w:vAlign w:val="center"/>
          </w:tcPr>
          <w:p w14:paraId="2332F4C9">
            <w:pPr>
              <w:jc w:val="left"/>
              <w:rPr>
                <w:rFonts w:ascii="Times New Roman" w:hAnsi="Times New Roman"/>
                <w:sz w:val="15"/>
                <w:szCs w:val="15"/>
              </w:rPr>
            </w:pPr>
            <w:r>
              <w:rPr>
                <w:rFonts w:ascii="Times New Roman" w:hAnsi="Times New Roman" w:eastAsia="宋体"/>
                <w:sz w:val="15"/>
                <w:szCs w:val="15"/>
              </w:rPr>
              <w:t>硫酸钡比浊法</w:t>
            </w:r>
          </w:p>
        </w:tc>
        <w:tc>
          <w:tcPr>
            <w:tcW w:w="2035" w:type="dxa"/>
            <w:vMerge w:val="restart"/>
            <w:vAlign w:val="center"/>
          </w:tcPr>
          <w:p w14:paraId="74E58C85">
            <w:pPr>
              <w:jc w:val="center"/>
              <w:rPr>
                <w:rFonts w:ascii="Times New Roman" w:hAnsi="Times New Roman"/>
                <w:sz w:val="15"/>
                <w:szCs w:val="15"/>
              </w:rPr>
            </w:pPr>
            <w:r>
              <w:rPr>
                <w:rFonts w:ascii="Times New Roman" w:hAnsi="Times New Roman" w:eastAsia="宋体"/>
                <w:sz w:val="15"/>
                <w:szCs w:val="15"/>
              </w:rPr>
              <w:t>GB/T 5750.5</w:t>
            </w:r>
          </w:p>
        </w:tc>
      </w:tr>
      <w:tr w14:paraId="0EBC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F489954">
            <w:pPr>
              <w:jc w:val="center"/>
              <w:rPr>
                <w:rFonts w:ascii="Times New Roman" w:hAnsi="Times New Roman"/>
                <w:sz w:val="15"/>
                <w:szCs w:val="15"/>
              </w:rPr>
            </w:pPr>
          </w:p>
        </w:tc>
        <w:tc>
          <w:tcPr>
            <w:tcW w:w="2127" w:type="dxa"/>
            <w:vMerge w:val="continue"/>
            <w:vAlign w:val="center"/>
          </w:tcPr>
          <w:p w14:paraId="4F2F24C0">
            <w:pPr>
              <w:jc w:val="center"/>
              <w:rPr>
                <w:rFonts w:ascii="Times New Roman" w:hAnsi="Times New Roman"/>
                <w:sz w:val="15"/>
                <w:szCs w:val="15"/>
              </w:rPr>
            </w:pPr>
          </w:p>
        </w:tc>
        <w:tc>
          <w:tcPr>
            <w:tcW w:w="3685" w:type="dxa"/>
            <w:vAlign w:val="center"/>
          </w:tcPr>
          <w:p w14:paraId="5EA1AFB1">
            <w:pPr>
              <w:jc w:val="left"/>
              <w:rPr>
                <w:rFonts w:ascii="Times New Roman" w:hAnsi="Times New Roman"/>
                <w:sz w:val="15"/>
                <w:szCs w:val="15"/>
              </w:rPr>
            </w:pPr>
            <w:r>
              <w:rPr>
                <w:rFonts w:ascii="Times New Roman" w:hAnsi="Times New Roman" w:eastAsia="宋体"/>
                <w:sz w:val="15"/>
                <w:szCs w:val="15"/>
              </w:rPr>
              <w:t>离子色谱法</w:t>
            </w:r>
          </w:p>
        </w:tc>
        <w:tc>
          <w:tcPr>
            <w:tcW w:w="2035" w:type="dxa"/>
            <w:vMerge w:val="continue"/>
            <w:vAlign w:val="center"/>
          </w:tcPr>
          <w:p w14:paraId="7BDE0040">
            <w:pPr>
              <w:jc w:val="center"/>
              <w:rPr>
                <w:rFonts w:ascii="Times New Roman" w:hAnsi="Times New Roman"/>
                <w:sz w:val="15"/>
                <w:szCs w:val="15"/>
              </w:rPr>
            </w:pPr>
          </w:p>
        </w:tc>
      </w:tr>
      <w:tr w14:paraId="3BA5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E03E18A">
            <w:pPr>
              <w:jc w:val="center"/>
              <w:rPr>
                <w:rFonts w:ascii="Times New Roman" w:hAnsi="Times New Roman"/>
                <w:sz w:val="15"/>
                <w:szCs w:val="15"/>
              </w:rPr>
            </w:pPr>
          </w:p>
        </w:tc>
        <w:tc>
          <w:tcPr>
            <w:tcW w:w="2127" w:type="dxa"/>
            <w:vMerge w:val="continue"/>
            <w:vAlign w:val="center"/>
          </w:tcPr>
          <w:p w14:paraId="75F06D48">
            <w:pPr>
              <w:jc w:val="center"/>
              <w:rPr>
                <w:rFonts w:ascii="Times New Roman" w:hAnsi="Times New Roman"/>
                <w:sz w:val="15"/>
                <w:szCs w:val="15"/>
              </w:rPr>
            </w:pPr>
          </w:p>
        </w:tc>
        <w:tc>
          <w:tcPr>
            <w:tcW w:w="3685" w:type="dxa"/>
            <w:vAlign w:val="center"/>
          </w:tcPr>
          <w:p w14:paraId="239D50A1">
            <w:pPr>
              <w:jc w:val="left"/>
              <w:rPr>
                <w:rFonts w:ascii="Times New Roman" w:hAnsi="Times New Roman"/>
                <w:sz w:val="15"/>
                <w:szCs w:val="15"/>
              </w:rPr>
            </w:pPr>
            <w:r>
              <w:rPr>
                <w:rFonts w:ascii="Times New Roman" w:hAnsi="Times New Roman" w:eastAsia="宋体"/>
                <w:sz w:val="15"/>
                <w:szCs w:val="15"/>
              </w:rPr>
              <w:t>铬酸钡分光光度法（热法）</w:t>
            </w:r>
          </w:p>
        </w:tc>
        <w:tc>
          <w:tcPr>
            <w:tcW w:w="2035" w:type="dxa"/>
            <w:vMerge w:val="continue"/>
            <w:vAlign w:val="center"/>
          </w:tcPr>
          <w:p w14:paraId="652AF280">
            <w:pPr>
              <w:jc w:val="center"/>
              <w:rPr>
                <w:rFonts w:ascii="Times New Roman" w:hAnsi="Times New Roman"/>
                <w:sz w:val="15"/>
                <w:szCs w:val="15"/>
              </w:rPr>
            </w:pPr>
          </w:p>
        </w:tc>
      </w:tr>
      <w:tr w14:paraId="0779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75" w:type="dxa"/>
            <w:vMerge w:val="continue"/>
            <w:vAlign w:val="center"/>
          </w:tcPr>
          <w:p w14:paraId="074C89B9">
            <w:pPr>
              <w:jc w:val="center"/>
              <w:rPr>
                <w:rFonts w:ascii="Times New Roman" w:hAnsi="Times New Roman"/>
                <w:sz w:val="15"/>
                <w:szCs w:val="15"/>
              </w:rPr>
            </w:pPr>
          </w:p>
        </w:tc>
        <w:tc>
          <w:tcPr>
            <w:tcW w:w="2127" w:type="dxa"/>
            <w:vMerge w:val="continue"/>
            <w:vAlign w:val="center"/>
          </w:tcPr>
          <w:p w14:paraId="1E4C1FC7">
            <w:pPr>
              <w:jc w:val="center"/>
              <w:rPr>
                <w:rFonts w:ascii="Times New Roman" w:hAnsi="Times New Roman"/>
                <w:sz w:val="15"/>
                <w:szCs w:val="15"/>
              </w:rPr>
            </w:pPr>
          </w:p>
        </w:tc>
        <w:tc>
          <w:tcPr>
            <w:tcW w:w="3685" w:type="dxa"/>
            <w:vAlign w:val="center"/>
          </w:tcPr>
          <w:p w14:paraId="696BD727">
            <w:pPr>
              <w:jc w:val="left"/>
              <w:rPr>
                <w:rFonts w:ascii="Times New Roman" w:hAnsi="Times New Roman"/>
                <w:sz w:val="15"/>
                <w:szCs w:val="15"/>
              </w:rPr>
            </w:pPr>
            <w:r>
              <w:rPr>
                <w:rFonts w:ascii="Times New Roman" w:hAnsi="Times New Roman" w:eastAsia="宋体"/>
                <w:sz w:val="15"/>
                <w:szCs w:val="15"/>
              </w:rPr>
              <w:t>铬酸钡分光光度法（冷法）</w:t>
            </w:r>
          </w:p>
        </w:tc>
        <w:tc>
          <w:tcPr>
            <w:tcW w:w="2035" w:type="dxa"/>
            <w:vMerge w:val="continue"/>
            <w:vAlign w:val="center"/>
          </w:tcPr>
          <w:p w14:paraId="6929E668">
            <w:pPr>
              <w:jc w:val="center"/>
              <w:rPr>
                <w:rFonts w:ascii="Times New Roman" w:hAnsi="Times New Roman"/>
                <w:sz w:val="15"/>
                <w:szCs w:val="15"/>
              </w:rPr>
            </w:pPr>
          </w:p>
        </w:tc>
      </w:tr>
      <w:tr w14:paraId="1CBD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4B3FB91F">
            <w:pPr>
              <w:jc w:val="center"/>
              <w:rPr>
                <w:rFonts w:ascii="Times New Roman" w:hAnsi="Times New Roman"/>
                <w:sz w:val="15"/>
                <w:szCs w:val="15"/>
              </w:rPr>
            </w:pPr>
          </w:p>
        </w:tc>
        <w:tc>
          <w:tcPr>
            <w:tcW w:w="2127" w:type="dxa"/>
            <w:vMerge w:val="continue"/>
            <w:vAlign w:val="center"/>
          </w:tcPr>
          <w:p w14:paraId="66ADAACF">
            <w:pPr>
              <w:jc w:val="center"/>
              <w:rPr>
                <w:rFonts w:ascii="Times New Roman" w:hAnsi="Times New Roman"/>
                <w:sz w:val="15"/>
                <w:szCs w:val="15"/>
              </w:rPr>
            </w:pPr>
          </w:p>
        </w:tc>
        <w:tc>
          <w:tcPr>
            <w:tcW w:w="3685" w:type="dxa"/>
            <w:vAlign w:val="center"/>
          </w:tcPr>
          <w:p w14:paraId="2F7EAB28">
            <w:pPr>
              <w:jc w:val="left"/>
              <w:rPr>
                <w:rFonts w:ascii="Times New Roman" w:hAnsi="Times New Roman"/>
                <w:sz w:val="15"/>
                <w:szCs w:val="15"/>
              </w:rPr>
            </w:pPr>
            <w:r>
              <w:rPr>
                <w:rFonts w:ascii="Times New Roman" w:hAnsi="Times New Roman" w:eastAsia="宋体"/>
                <w:sz w:val="15"/>
                <w:szCs w:val="15"/>
              </w:rPr>
              <w:t>硫酸钡灼烧称量法</w:t>
            </w:r>
          </w:p>
        </w:tc>
        <w:tc>
          <w:tcPr>
            <w:tcW w:w="2035" w:type="dxa"/>
            <w:vMerge w:val="continue"/>
            <w:vAlign w:val="center"/>
          </w:tcPr>
          <w:p w14:paraId="2978DCD9">
            <w:pPr>
              <w:jc w:val="center"/>
              <w:rPr>
                <w:rFonts w:ascii="Times New Roman" w:hAnsi="Times New Roman"/>
                <w:sz w:val="15"/>
                <w:szCs w:val="15"/>
              </w:rPr>
            </w:pPr>
          </w:p>
        </w:tc>
      </w:tr>
      <w:tr w14:paraId="5B1A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26BA0E24">
            <w:pPr>
              <w:jc w:val="center"/>
              <w:rPr>
                <w:rFonts w:ascii="Times New Roman" w:hAnsi="Times New Roman"/>
                <w:sz w:val="15"/>
                <w:szCs w:val="15"/>
              </w:rPr>
            </w:pPr>
            <w:r>
              <w:rPr>
                <w:rFonts w:ascii="Times New Roman" w:hAnsi="Times New Roman"/>
                <w:sz w:val="15"/>
                <w:szCs w:val="15"/>
              </w:rPr>
              <w:t>10</w:t>
            </w:r>
          </w:p>
        </w:tc>
        <w:tc>
          <w:tcPr>
            <w:tcW w:w="2127" w:type="dxa"/>
            <w:vMerge w:val="restart"/>
            <w:vAlign w:val="center"/>
          </w:tcPr>
          <w:p w14:paraId="4ABD415C">
            <w:pPr>
              <w:jc w:val="center"/>
              <w:rPr>
                <w:rFonts w:ascii="Times New Roman" w:hAnsi="Times New Roman"/>
                <w:sz w:val="15"/>
                <w:szCs w:val="15"/>
              </w:rPr>
            </w:pPr>
            <w:r>
              <w:rPr>
                <w:rFonts w:ascii="Times New Roman" w:hAnsi="Times New Roman"/>
                <w:sz w:val="15"/>
                <w:szCs w:val="15"/>
              </w:rPr>
              <w:t>氟化物（以F</w:t>
            </w:r>
            <w:r>
              <w:rPr>
                <w:rFonts w:ascii="Times New Roman" w:hAnsi="Times New Roman"/>
                <w:sz w:val="15"/>
                <w:szCs w:val="15"/>
                <w:vertAlign w:val="superscript"/>
              </w:rPr>
              <w:t>-</w:t>
            </w:r>
            <w:r>
              <w:rPr>
                <w:rFonts w:ascii="Times New Roman" w:hAnsi="Times New Roman"/>
                <w:sz w:val="15"/>
                <w:szCs w:val="15"/>
              </w:rPr>
              <w:t>计）</w:t>
            </w:r>
          </w:p>
        </w:tc>
        <w:tc>
          <w:tcPr>
            <w:tcW w:w="3685" w:type="dxa"/>
            <w:vAlign w:val="center"/>
          </w:tcPr>
          <w:p w14:paraId="59814ECC">
            <w:pPr>
              <w:jc w:val="left"/>
              <w:rPr>
                <w:rFonts w:ascii="Times New Roman" w:hAnsi="Times New Roman"/>
                <w:sz w:val="15"/>
                <w:szCs w:val="15"/>
              </w:rPr>
            </w:pPr>
            <w:r>
              <w:rPr>
                <w:rFonts w:ascii="Times New Roman" w:hAnsi="Times New Roman" w:eastAsia="宋体"/>
                <w:sz w:val="15"/>
                <w:szCs w:val="15"/>
              </w:rPr>
              <w:t>离子选择电极法</w:t>
            </w:r>
          </w:p>
        </w:tc>
        <w:tc>
          <w:tcPr>
            <w:tcW w:w="2035" w:type="dxa"/>
            <w:vAlign w:val="center"/>
          </w:tcPr>
          <w:p w14:paraId="50B8C2EC">
            <w:pPr>
              <w:jc w:val="center"/>
              <w:rPr>
                <w:rFonts w:ascii="Times New Roman" w:hAnsi="Times New Roman"/>
                <w:sz w:val="15"/>
                <w:szCs w:val="15"/>
              </w:rPr>
            </w:pPr>
            <w:r>
              <w:rPr>
                <w:rFonts w:ascii="Times New Roman" w:hAnsi="Times New Roman" w:eastAsia="宋体"/>
                <w:sz w:val="15"/>
                <w:szCs w:val="15"/>
              </w:rPr>
              <w:t>GB 7484</w:t>
            </w:r>
          </w:p>
        </w:tc>
      </w:tr>
      <w:tr w14:paraId="6C5C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07AA1F2C">
            <w:pPr>
              <w:jc w:val="center"/>
              <w:rPr>
                <w:rFonts w:ascii="Times New Roman" w:hAnsi="Times New Roman"/>
                <w:sz w:val="15"/>
                <w:szCs w:val="15"/>
              </w:rPr>
            </w:pPr>
          </w:p>
        </w:tc>
        <w:tc>
          <w:tcPr>
            <w:tcW w:w="2127" w:type="dxa"/>
            <w:vMerge w:val="continue"/>
            <w:vAlign w:val="center"/>
          </w:tcPr>
          <w:p w14:paraId="247A8B21">
            <w:pPr>
              <w:jc w:val="center"/>
              <w:rPr>
                <w:rFonts w:ascii="Times New Roman" w:hAnsi="Times New Roman"/>
                <w:sz w:val="15"/>
                <w:szCs w:val="15"/>
              </w:rPr>
            </w:pPr>
          </w:p>
        </w:tc>
        <w:tc>
          <w:tcPr>
            <w:tcW w:w="3685" w:type="dxa"/>
            <w:vAlign w:val="center"/>
          </w:tcPr>
          <w:p w14:paraId="0C382C4C">
            <w:pPr>
              <w:jc w:val="left"/>
              <w:rPr>
                <w:rFonts w:ascii="Times New Roman" w:hAnsi="Times New Roman"/>
                <w:sz w:val="15"/>
                <w:szCs w:val="15"/>
              </w:rPr>
            </w:pPr>
            <w:r>
              <w:rPr>
                <w:rFonts w:ascii="Times New Roman" w:hAnsi="Times New Roman" w:eastAsia="宋体"/>
                <w:sz w:val="15"/>
                <w:szCs w:val="15"/>
              </w:rPr>
              <w:t>水质 无机阴离子（F</w:t>
            </w:r>
            <w:r>
              <w:rPr>
                <w:rFonts w:ascii="Times New Roman" w:hAnsi="Times New Roman" w:eastAsia="宋体"/>
                <w:sz w:val="15"/>
                <w:szCs w:val="15"/>
                <w:vertAlign w:val="superscript"/>
              </w:rPr>
              <w:t>−</w:t>
            </w:r>
            <w:r>
              <w:rPr>
                <w:rFonts w:ascii="Times New Roman" w:hAnsi="Times New Roman" w:eastAsia="宋体"/>
                <w:sz w:val="15"/>
                <w:szCs w:val="15"/>
              </w:rPr>
              <w:t>、Cl</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2</w:t>
            </w:r>
            <w:r>
              <w:rPr>
                <w:rFonts w:ascii="Times New Roman" w:hAnsi="Times New Roman" w:eastAsia="宋体"/>
                <w:sz w:val="15"/>
                <w:szCs w:val="15"/>
                <w:vertAlign w:val="superscript"/>
              </w:rPr>
              <w:t>−</w:t>
            </w:r>
            <w:r>
              <w:rPr>
                <w:rFonts w:ascii="Times New Roman" w:hAnsi="Times New Roman" w:eastAsia="宋体"/>
                <w:sz w:val="15"/>
                <w:szCs w:val="15"/>
              </w:rPr>
              <w:t>、Br</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w:t>
            </w:r>
            <w:r>
              <w:rPr>
                <w:rFonts w:ascii="Times New Roman" w:hAnsi="Times New Roman" w:eastAsia="宋体"/>
                <w:sz w:val="15"/>
                <w:szCs w:val="15"/>
              </w:rPr>
              <w:t>、PO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3−</w:t>
            </w:r>
            <w:r>
              <w:rPr>
                <w:rFonts w:ascii="Times New Roman" w:hAnsi="Times New Roman" w:eastAsia="宋体"/>
                <w:sz w:val="15"/>
                <w:szCs w:val="15"/>
              </w:rPr>
              <w:t>、SO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2−</w:t>
            </w:r>
            <w:r>
              <w:rPr>
                <w:rFonts w:ascii="Times New Roman" w:hAnsi="Times New Roman" w:eastAsia="宋体"/>
                <w:sz w:val="15"/>
                <w:szCs w:val="15"/>
              </w:rPr>
              <w:t>、SO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2−</w:t>
            </w:r>
            <w:r>
              <w:rPr>
                <w:rFonts w:ascii="Times New Roman" w:hAnsi="Times New Roman" w:eastAsia="宋体"/>
                <w:sz w:val="15"/>
                <w:szCs w:val="15"/>
              </w:rPr>
              <w:t>）的测定 离子色谱法</w:t>
            </w:r>
          </w:p>
        </w:tc>
        <w:tc>
          <w:tcPr>
            <w:tcW w:w="2035" w:type="dxa"/>
            <w:vAlign w:val="center"/>
          </w:tcPr>
          <w:p w14:paraId="62081D63">
            <w:pPr>
              <w:jc w:val="center"/>
              <w:rPr>
                <w:rFonts w:ascii="Times New Roman" w:hAnsi="Times New Roman"/>
                <w:sz w:val="15"/>
                <w:szCs w:val="15"/>
              </w:rPr>
            </w:pPr>
            <w:r>
              <w:rPr>
                <w:rFonts w:ascii="Times New Roman" w:hAnsi="Times New Roman" w:eastAsia="宋体"/>
                <w:sz w:val="15"/>
                <w:szCs w:val="15"/>
              </w:rPr>
              <w:t>HJ 84</w:t>
            </w:r>
          </w:p>
        </w:tc>
      </w:tr>
      <w:tr w14:paraId="2668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3B292898">
            <w:pPr>
              <w:jc w:val="center"/>
              <w:rPr>
                <w:rFonts w:ascii="Times New Roman" w:hAnsi="Times New Roman"/>
                <w:sz w:val="15"/>
                <w:szCs w:val="15"/>
              </w:rPr>
            </w:pPr>
          </w:p>
        </w:tc>
        <w:tc>
          <w:tcPr>
            <w:tcW w:w="2127" w:type="dxa"/>
            <w:vMerge w:val="continue"/>
            <w:vAlign w:val="center"/>
          </w:tcPr>
          <w:p w14:paraId="350726F6">
            <w:pPr>
              <w:jc w:val="center"/>
              <w:rPr>
                <w:rFonts w:ascii="Times New Roman" w:hAnsi="Times New Roman"/>
                <w:sz w:val="15"/>
                <w:szCs w:val="15"/>
              </w:rPr>
            </w:pPr>
          </w:p>
        </w:tc>
        <w:tc>
          <w:tcPr>
            <w:tcW w:w="3685" w:type="dxa"/>
            <w:vAlign w:val="center"/>
          </w:tcPr>
          <w:p w14:paraId="6E6E79BD">
            <w:pPr>
              <w:jc w:val="left"/>
              <w:rPr>
                <w:rFonts w:ascii="Times New Roman" w:hAnsi="Times New Roman"/>
                <w:sz w:val="15"/>
                <w:szCs w:val="15"/>
              </w:rPr>
            </w:pPr>
            <w:r>
              <w:rPr>
                <w:rFonts w:ascii="Times New Roman" w:hAnsi="Times New Roman" w:eastAsia="宋体"/>
                <w:sz w:val="15"/>
                <w:szCs w:val="15"/>
              </w:rPr>
              <w:t>水质 氟化物的测定 茜素磺酸锆目视比色法</w:t>
            </w:r>
          </w:p>
        </w:tc>
        <w:tc>
          <w:tcPr>
            <w:tcW w:w="2035" w:type="dxa"/>
            <w:vAlign w:val="center"/>
          </w:tcPr>
          <w:p w14:paraId="1F4147B7">
            <w:pPr>
              <w:jc w:val="center"/>
              <w:rPr>
                <w:rFonts w:ascii="Times New Roman" w:hAnsi="Times New Roman"/>
                <w:sz w:val="15"/>
                <w:szCs w:val="15"/>
              </w:rPr>
            </w:pPr>
            <w:r>
              <w:rPr>
                <w:rFonts w:ascii="Times New Roman" w:hAnsi="Times New Roman" w:eastAsia="宋体"/>
                <w:sz w:val="15"/>
                <w:szCs w:val="15"/>
              </w:rPr>
              <w:t>HJ 487</w:t>
            </w:r>
          </w:p>
        </w:tc>
      </w:tr>
      <w:tr w14:paraId="0B4F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31CE06CA">
            <w:pPr>
              <w:jc w:val="center"/>
              <w:rPr>
                <w:rFonts w:ascii="Times New Roman" w:hAnsi="Times New Roman"/>
                <w:sz w:val="15"/>
                <w:szCs w:val="15"/>
              </w:rPr>
            </w:pPr>
          </w:p>
        </w:tc>
        <w:tc>
          <w:tcPr>
            <w:tcW w:w="2127" w:type="dxa"/>
            <w:vMerge w:val="continue"/>
            <w:vAlign w:val="center"/>
          </w:tcPr>
          <w:p w14:paraId="47E74907">
            <w:pPr>
              <w:jc w:val="center"/>
              <w:rPr>
                <w:rFonts w:ascii="Times New Roman" w:hAnsi="Times New Roman"/>
                <w:sz w:val="15"/>
                <w:szCs w:val="15"/>
              </w:rPr>
            </w:pPr>
          </w:p>
        </w:tc>
        <w:tc>
          <w:tcPr>
            <w:tcW w:w="3685" w:type="dxa"/>
            <w:vAlign w:val="center"/>
          </w:tcPr>
          <w:p w14:paraId="0EE95CA0">
            <w:pPr>
              <w:jc w:val="left"/>
              <w:rPr>
                <w:rFonts w:ascii="Times New Roman" w:hAnsi="Times New Roman"/>
                <w:sz w:val="15"/>
                <w:szCs w:val="15"/>
              </w:rPr>
            </w:pPr>
            <w:r>
              <w:rPr>
                <w:rFonts w:ascii="Times New Roman" w:hAnsi="Times New Roman" w:eastAsia="宋体"/>
                <w:sz w:val="15"/>
                <w:szCs w:val="15"/>
              </w:rPr>
              <w:t>水质 氟化物的测定 氟试剂分光光度法</w:t>
            </w:r>
          </w:p>
        </w:tc>
        <w:tc>
          <w:tcPr>
            <w:tcW w:w="2035" w:type="dxa"/>
            <w:vAlign w:val="center"/>
          </w:tcPr>
          <w:p w14:paraId="299319C1">
            <w:pPr>
              <w:jc w:val="center"/>
              <w:rPr>
                <w:rFonts w:ascii="Times New Roman" w:hAnsi="Times New Roman"/>
                <w:sz w:val="15"/>
                <w:szCs w:val="15"/>
              </w:rPr>
            </w:pPr>
            <w:r>
              <w:rPr>
                <w:rFonts w:ascii="Times New Roman" w:hAnsi="Times New Roman" w:eastAsia="宋体"/>
                <w:sz w:val="15"/>
                <w:szCs w:val="15"/>
              </w:rPr>
              <w:t>HJ 488</w:t>
            </w:r>
          </w:p>
        </w:tc>
      </w:tr>
      <w:tr w14:paraId="7E7E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37251EE8">
            <w:pPr>
              <w:jc w:val="center"/>
              <w:rPr>
                <w:rFonts w:ascii="Times New Roman" w:hAnsi="Times New Roman"/>
                <w:sz w:val="15"/>
                <w:szCs w:val="15"/>
              </w:rPr>
            </w:pPr>
          </w:p>
        </w:tc>
        <w:tc>
          <w:tcPr>
            <w:tcW w:w="2127" w:type="dxa"/>
            <w:vMerge w:val="continue"/>
            <w:vAlign w:val="center"/>
          </w:tcPr>
          <w:p w14:paraId="261F7B0E">
            <w:pPr>
              <w:jc w:val="center"/>
              <w:rPr>
                <w:rFonts w:ascii="Times New Roman" w:hAnsi="Times New Roman"/>
                <w:sz w:val="15"/>
                <w:szCs w:val="15"/>
              </w:rPr>
            </w:pPr>
          </w:p>
        </w:tc>
        <w:tc>
          <w:tcPr>
            <w:tcW w:w="3685" w:type="dxa"/>
            <w:vAlign w:val="center"/>
          </w:tcPr>
          <w:p w14:paraId="20C09A96">
            <w:pPr>
              <w:jc w:val="left"/>
              <w:rPr>
                <w:rFonts w:ascii="Times New Roman" w:hAnsi="Times New Roman"/>
                <w:sz w:val="15"/>
                <w:szCs w:val="15"/>
              </w:rPr>
            </w:pPr>
            <w:r>
              <w:rPr>
                <w:rFonts w:ascii="Times New Roman" w:hAnsi="Times New Roman" w:eastAsia="宋体"/>
                <w:sz w:val="15"/>
                <w:szCs w:val="15"/>
              </w:rPr>
              <w:t>离子选择电极法</w:t>
            </w:r>
          </w:p>
        </w:tc>
        <w:tc>
          <w:tcPr>
            <w:tcW w:w="2035" w:type="dxa"/>
            <w:vMerge w:val="restart"/>
            <w:vAlign w:val="center"/>
          </w:tcPr>
          <w:p w14:paraId="17F71F72">
            <w:pPr>
              <w:jc w:val="center"/>
              <w:rPr>
                <w:rFonts w:ascii="Times New Roman" w:hAnsi="Times New Roman"/>
                <w:sz w:val="15"/>
                <w:szCs w:val="15"/>
              </w:rPr>
            </w:pPr>
            <w:r>
              <w:rPr>
                <w:rFonts w:ascii="Times New Roman" w:hAnsi="Times New Roman" w:eastAsia="宋体"/>
                <w:sz w:val="15"/>
                <w:szCs w:val="15"/>
              </w:rPr>
              <w:t>GB/T 5750.5</w:t>
            </w:r>
          </w:p>
        </w:tc>
      </w:tr>
      <w:tr w14:paraId="2A9B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6D55BE6">
            <w:pPr>
              <w:jc w:val="center"/>
              <w:rPr>
                <w:rFonts w:ascii="Times New Roman" w:hAnsi="Times New Roman"/>
                <w:sz w:val="15"/>
                <w:szCs w:val="15"/>
              </w:rPr>
            </w:pPr>
          </w:p>
        </w:tc>
        <w:tc>
          <w:tcPr>
            <w:tcW w:w="2127" w:type="dxa"/>
            <w:vMerge w:val="continue"/>
            <w:vAlign w:val="center"/>
          </w:tcPr>
          <w:p w14:paraId="22337587">
            <w:pPr>
              <w:jc w:val="center"/>
              <w:rPr>
                <w:rFonts w:ascii="Times New Roman" w:hAnsi="Times New Roman"/>
                <w:sz w:val="15"/>
                <w:szCs w:val="15"/>
              </w:rPr>
            </w:pPr>
          </w:p>
        </w:tc>
        <w:tc>
          <w:tcPr>
            <w:tcW w:w="3685" w:type="dxa"/>
            <w:vAlign w:val="center"/>
          </w:tcPr>
          <w:p w14:paraId="2B307E48">
            <w:pPr>
              <w:jc w:val="left"/>
              <w:rPr>
                <w:rFonts w:ascii="Times New Roman" w:hAnsi="Times New Roman"/>
                <w:sz w:val="15"/>
                <w:szCs w:val="15"/>
              </w:rPr>
            </w:pPr>
            <w:r>
              <w:rPr>
                <w:rFonts w:ascii="Times New Roman" w:hAnsi="Times New Roman" w:eastAsia="宋体"/>
                <w:sz w:val="15"/>
                <w:szCs w:val="15"/>
              </w:rPr>
              <w:t>离子色谱法</w:t>
            </w:r>
          </w:p>
        </w:tc>
        <w:tc>
          <w:tcPr>
            <w:tcW w:w="2035" w:type="dxa"/>
            <w:vMerge w:val="continue"/>
            <w:vAlign w:val="center"/>
          </w:tcPr>
          <w:p w14:paraId="7E695982">
            <w:pPr>
              <w:jc w:val="center"/>
              <w:rPr>
                <w:rFonts w:ascii="Times New Roman" w:hAnsi="Times New Roman"/>
                <w:sz w:val="15"/>
                <w:szCs w:val="15"/>
              </w:rPr>
            </w:pPr>
          </w:p>
        </w:tc>
      </w:tr>
      <w:tr w14:paraId="0D19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5439889C">
            <w:pPr>
              <w:jc w:val="center"/>
              <w:rPr>
                <w:rFonts w:ascii="Times New Roman" w:hAnsi="Times New Roman"/>
                <w:sz w:val="15"/>
                <w:szCs w:val="15"/>
              </w:rPr>
            </w:pPr>
          </w:p>
        </w:tc>
        <w:tc>
          <w:tcPr>
            <w:tcW w:w="2127" w:type="dxa"/>
            <w:vMerge w:val="continue"/>
            <w:vAlign w:val="center"/>
          </w:tcPr>
          <w:p w14:paraId="3E3AB492">
            <w:pPr>
              <w:jc w:val="center"/>
              <w:rPr>
                <w:rFonts w:ascii="Times New Roman" w:hAnsi="Times New Roman"/>
                <w:sz w:val="15"/>
                <w:szCs w:val="15"/>
              </w:rPr>
            </w:pPr>
          </w:p>
        </w:tc>
        <w:tc>
          <w:tcPr>
            <w:tcW w:w="3685" w:type="dxa"/>
            <w:vAlign w:val="center"/>
          </w:tcPr>
          <w:p w14:paraId="6D2E0E17">
            <w:pPr>
              <w:jc w:val="left"/>
              <w:rPr>
                <w:rFonts w:ascii="Times New Roman" w:hAnsi="Times New Roman"/>
                <w:sz w:val="15"/>
                <w:szCs w:val="15"/>
              </w:rPr>
            </w:pPr>
            <w:r>
              <w:rPr>
                <w:rFonts w:ascii="Times New Roman" w:hAnsi="Times New Roman" w:eastAsia="宋体"/>
                <w:sz w:val="15"/>
                <w:szCs w:val="15"/>
              </w:rPr>
              <w:t>氟试剂分光光度法</w:t>
            </w:r>
          </w:p>
        </w:tc>
        <w:tc>
          <w:tcPr>
            <w:tcW w:w="2035" w:type="dxa"/>
            <w:vMerge w:val="continue"/>
            <w:vAlign w:val="center"/>
          </w:tcPr>
          <w:p w14:paraId="1ADF8C62">
            <w:pPr>
              <w:jc w:val="center"/>
              <w:rPr>
                <w:rFonts w:ascii="Times New Roman" w:hAnsi="Times New Roman"/>
                <w:sz w:val="15"/>
                <w:szCs w:val="15"/>
              </w:rPr>
            </w:pPr>
          </w:p>
        </w:tc>
      </w:tr>
      <w:tr w14:paraId="17FF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A294E7F">
            <w:pPr>
              <w:jc w:val="center"/>
              <w:rPr>
                <w:rFonts w:ascii="Times New Roman" w:hAnsi="Times New Roman"/>
                <w:sz w:val="15"/>
                <w:szCs w:val="15"/>
              </w:rPr>
            </w:pPr>
          </w:p>
        </w:tc>
        <w:tc>
          <w:tcPr>
            <w:tcW w:w="2127" w:type="dxa"/>
            <w:vMerge w:val="continue"/>
            <w:vAlign w:val="center"/>
          </w:tcPr>
          <w:p w14:paraId="1DB547F0">
            <w:pPr>
              <w:jc w:val="center"/>
              <w:rPr>
                <w:rFonts w:ascii="Times New Roman" w:hAnsi="Times New Roman"/>
                <w:sz w:val="15"/>
                <w:szCs w:val="15"/>
              </w:rPr>
            </w:pPr>
          </w:p>
        </w:tc>
        <w:tc>
          <w:tcPr>
            <w:tcW w:w="3685" w:type="dxa"/>
            <w:vAlign w:val="center"/>
          </w:tcPr>
          <w:p w14:paraId="4E9587F2">
            <w:pPr>
              <w:jc w:val="left"/>
              <w:rPr>
                <w:rFonts w:ascii="Times New Roman" w:hAnsi="Times New Roman" w:eastAsia="宋体"/>
                <w:sz w:val="15"/>
                <w:szCs w:val="15"/>
              </w:rPr>
            </w:pPr>
            <w:r>
              <w:rPr>
                <w:rFonts w:ascii="Times New Roman" w:hAnsi="Times New Roman" w:eastAsia="宋体"/>
                <w:sz w:val="15"/>
                <w:szCs w:val="15"/>
              </w:rPr>
              <w:t>双波长系数倍率氟试剂分光光度法</w:t>
            </w:r>
          </w:p>
        </w:tc>
        <w:tc>
          <w:tcPr>
            <w:tcW w:w="2035" w:type="dxa"/>
            <w:vMerge w:val="continue"/>
            <w:vAlign w:val="center"/>
          </w:tcPr>
          <w:p w14:paraId="598D2CDF">
            <w:pPr>
              <w:jc w:val="center"/>
              <w:rPr>
                <w:rFonts w:ascii="Times New Roman" w:hAnsi="Times New Roman"/>
                <w:sz w:val="15"/>
                <w:szCs w:val="15"/>
              </w:rPr>
            </w:pPr>
          </w:p>
        </w:tc>
      </w:tr>
      <w:tr w14:paraId="5531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09F2255B">
            <w:pPr>
              <w:jc w:val="center"/>
              <w:rPr>
                <w:rFonts w:ascii="Times New Roman" w:hAnsi="Times New Roman"/>
                <w:sz w:val="15"/>
                <w:szCs w:val="15"/>
              </w:rPr>
            </w:pPr>
            <w:r>
              <w:rPr>
                <w:rFonts w:ascii="Times New Roman" w:hAnsi="Times New Roman"/>
                <w:sz w:val="15"/>
                <w:szCs w:val="15"/>
              </w:rPr>
              <w:t>11</w:t>
            </w:r>
          </w:p>
        </w:tc>
        <w:tc>
          <w:tcPr>
            <w:tcW w:w="2127" w:type="dxa"/>
            <w:vMerge w:val="restart"/>
            <w:vAlign w:val="center"/>
          </w:tcPr>
          <w:p w14:paraId="298FC763">
            <w:pPr>
              <w:jc w:val="center"/>
              <w:rPr>
                <w:rFonts w:ascii="Times New Roman" w:hAnsi="Times New Roman"/>
                <w:sz w:val="15"/>
                <w:szCs w:val="15"/>
              </w:rPr>
            </w:pPr>
            <w:r>
              <w:rPr>
                <w:rFonts w:ascii="Times New Roman" w:hAnsi="Times New Roman"/>
                <w:sz w:val="15"/>
                <w:szCs w:val="15"/>
              </w:rPr>
              <w:t>氰化物</w:t>
            </w:r>
          </w:p>
        </w:tc>
        <w:tc>
          <w:tcPr>
            <w:tcW w:w="3685" w:type="dxa"/>
            <w:vAlign w:val="center"/>
          </w:tcPr>
          <w:p w14:paraId="0BE0E4B4">
            <w:pPr>
              <w:jc w:val="left"/>
              <w:rPr>
                <w:rFonts w:ascii="Times New Roman" w:hAnsi="Times New Roman"/>
                <w:sz w:val="15"/>
                <w:szCs w:val="15"/>
              </w:rPr>
            </w:pPr>
            <w:r>
              <w:rPr>
                <w:rFonts w:ascii="Times New Roman" w:hAnsi="Times New Roman" w:eastAsia="宋体"/>
                <w:sz w:val="15"/>
                <w:szCs w:val="15"/>
              </w:rPr>
              <w:t>水质 氰化物的测定 容量法和分光光度法</w:t>
            </w:r>
          </w:p>
        </w:tc>
        <w:tc>
          <w:tcPr>
            <w:tcW w:w="2035" w:type="dxa"/>
            <w:vAlign w:val="center"/>
          </w:tcPr>
          <w:p w14:paraId="4DB288A9">
            <w:pPr>
              <w:jc w:val="center"/>
              <w:rPr>
                <w:rFonts w:ascii="Times New Roman" w:hAnsi="Times New Roman"/>
                <w:sz w:val="15"/>
                <w:szCs w:val="15"/>
              </w:rPr>
            </w:pPr>
            <w:r>
              <w:rPr>
                <w:rFonts w:ascii="Times New Roman" w:hAnsi="Times New Roman" w:eastAsia="宋体"/>
                <w:sz w:val="15"/>
                <w:szCs w:val="15"/>
              </w:rPr>
              <w:t>HJ 484</w:t>
            </w:r>
          </w:p>
        </w:tc>
      </w:tr>
      <w:tr w14:paraId="0AC8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A99281E">
            <w:pPr>
              <w:jc w:val="center"/>
              <w:rPr>
                <w:rFonts w:ascii="Times New Roman" w:hAnsi="Times New Roman"/>
                <w:sz w:val="15"/>
                <w:szCs w:val="15"/>
              </w:rPr>
            </w:pPr>
          </w:p>
        </w:tc>
        <w:tc>
          <w:tcPr>
            <w:tcW w:w="2127" w:type="dxa"/>
            <w:vMerge w:val="continue"/>
            <w:vAlign w:val="center"/>
          </w:tcPr>
          <w:p w14:paraId="60A50108">
            <w:pPr>
              <w:jc w:val="center"/>
              <w:rPr>
                <w:rFonts w:ascii="Times New Roman" w:hAnsi="Times New Roman"/>
                <w:sz w:val="15"/>
                <w:szCs w:val="15"/>
              </w:rPr>
            </w:pPr>
          </w:p>
        </w:tc>
        <w:tc>
          <w:tcPr>
            <w:tcW w:w="3685" w:type="dxa"/>
            <w:vAlign w:val="center"/>
          </w:tcPr>
          <w:p w14:paraId="35256CBE">
            <w:pPr>
              <w:jc w:val="left"/>
              <w:rPr>
                <w:rFonts w:ascii="Times New Roman" w:hAnsi="Times New Roman"/>
                <w:sz w:val="15"/>
                <w:szCs w:val="15"/>
              </w:rPr>
            </w:pPr>
            <w:r>
              <w:rPr>
                <w:rFonts w:ascii="Times New Roman" w:hAnsi="Times New Roman" w:eastAsia="宋体"/>
                <w:sz w:val="15"/>
                <w:szCs w:val="15"/>
              </w:rPr>
              <w:t>水质 氰化物的测定 流动注射-分光光度法</w:t>
            </w:r>
          </w:p>
        </w:tc>
        <w:tc>
          <w:tcPr>
            <w:tcW w:w="2035" w:type="dxa"/>
            <w:vAlign w:val="center"/>
          </w:tcPr>
          <w:p w14:paraId="77C990E2">
            <w:pPr>
              <w:jc w:val="center"/>
              <w:rPr>
                <w:rFonts w:ascii="Times New Roman" w:hAnsi="Times New Roman"/>
                <w:sz w:val="15"/>
                <w:szCs w:val="15"/>
              </w:rPr>
            </w:pPr>
            <w:r>
              <w:rPr>
                <w:rFonts w:ascii="Times New Roman" w:hAnsi="Times New Roman" w:eastAsia="宋体"/>
                <w:sz w:val="15"/>
                <w:szCs w:val="15"/>
              </w:rPr>
              <w:t>HJ 823</w:t>
            </w:r>
          </w:p>
        </w:tc>
      </w:tr>
      <w:tr w14:paraId="76B4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17DBFD01">
            <w:pPr>
              <w:jc w:val="center"/>
              <w:rPr>
                <w:rFonts w:ascii="Times New Roman" w:hAnsi="Times New Roman"/>
                <w:sz w:val="15"/>
                <w:szCs w:val="15"/>
              </w:rPr>
            </w:pPr>
          </w:p>
        </w:tc>
        <w:tc>
          <w:tcPr>
            <w:tcW w:w="2127" w:type="dxa"/>
            <w:vMerge w:val="continue"/>
            <w:vAlign w:val="center"/>
          </w:tcPr>
          <w:p w14:paraId="6D85DEDC">
            <w:pPr>
              <w:jc w:val="center"/>
              <w:rPr>
                <w:rFonts w:ascii="Times New Roman" w:hAnsi="Times New Roman"/>
                <w:sz w:val="15"/>
                <w:szCs w:val="15"/>
              </w:rPr>
            </w:pPr>
          </w:p>
        </w:tc>
        <w:tc>
          <w:tcPr>
            <w:tcW w:w="3685" w:type="dxa"/>
            <w:vAlign w:val="center"/>
          </w:tcPr>
          <w:p w14:paraId="43C39369">
            <w:pPr>
              <w:jc w:val="left"/>
              <w:rPr>
                <w:rFonts w:ascii="Times New Roman" w:hAnsi="Times New Roman"/>
                <w:sz w:val="15"/>
                <w:szCs w:val="15"/>
              </w:rPr>
            </w:pPr>
            <w:r>
              <w:rPr>
                <w:rFonts w:ascii="Times New Roman" w:hAnsi="Times New Roman" w:eastAsia="宋体"/>
                <w:sz w:val="15"/>
                <w:szCs w:val="15"/>
              </w:rPr>
              <w:t>异烟酸-吡唑啉酮分光光度法</w:t>
            </w:r>
          </w:p>
        </w:tc>
        <w:tc>
          <w:tcPr>
            <w:tcW w:w="2035" w:type="dxa"/>
            <w:vMerge w:val="restart"/>
            <w:vAlign w:val="center"/>
          </w:tcPr>
          <w:p w14:paraId="40FAF5CA">
            <w:pPr>
              <w:jc w:val="center"/>
              <w:rPr>
                <w:rFonts w:ascii="Times New Roman" w:hAnsi="Times New Roman"/>
                <w:sz w:val="15"/>
                <w:szCs w:val="15"/>
              </w:rPr>
            </w:pPr>
            <w:r>
              <w:rPr>
                <w:rFonts w:ascii="Times New Roman" w:hAnsi="Times New Roman" w:eastAsia="宋体"/>
                <w:sz w:val="15"/>
                <w:szCs w:val="15"/>
              </w:rPr>
              <w:t>GB/T 5750.5</w:t>
            </w:r>
          </w:p>
        </w:tc>
      </w:tr>
      <w:tr w14:paraId="01FF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22624CD7">
            <w:pPr>
              <w:jc w:val="center"/>
              <w:rPr>
                <w:rFonts w:ascii="Times New Roman" w:hAnsi="Times New Roman"/>
                <w:sz w:val="15"/>
                <w:szCs w:val="15"/>
              </w:rPr>
            </w:pPr>
          </w:p>
        </w:tc>
        <w:tc>
          <w:tcPr>
            <w:tcW w:w="2127" w:type="dxa"/>
            <w:vMerge w:val="continue"/>
            <w:vAlign w:val="center"/>
          </w:tcPr>
          <w:p w14:paraId="302A8928">
            <w:pPr>
              <w:jc w:val="center"/>
              <w:rPr>
                <w:rFonts w:ascii="Times New Roman" w:hAnsi="Times New Roman"/>
                <w:sz w:val="15"/>
                <w:szCs w:val="15"/>
              </w:rPr>
            </w:pPr>
          </w:p>
        </w:tc>
        <w:tc>
          <w:tcPr>
            <w:tcW w:w="3685" w:type="dxa"/>
            <w:vAlign w:val="center"/>
          </w:tcPr>
          <w:p w14:paraId="6ADC8E15">
            <w:pPr>
              <w:jc w:val="left"/>
              <w:rPr>
                <w:rFonts w:ascii="Times New Roman" w:hAnsi="Times New Roman"/>
                <w:sz w:val="15"/>
                <w:szCs w:val="15"/>
              </w:rPr>
            </w:pPr>
            <w:r>
              <w:rPr>
                <w:rFonts w:ascii="Times New Roman" w:hAnsi="Times New Roman" w:eastAsia="宋体"/>
                <w:sz w:val="15"/>
                <w:szCs w:val="15"/>
              </w:rPr>
              <w:t>异烟酸-巴比妥酸分光光度法</w:t>
            </w:r>
          </w:p>
        </w:tc>
        <w:tc>
          <w:tcPr>
            <w:tcW w:w="2035" w:type="dxa"/>
            <w:vMerge w:val="continue"/>
            <w:vAlign w:val="center"/>
          </w:tcPr>
          <w:p w14:paraId="2A43B191">
            <w:pPr>
              <w:jc w:val="center"/>
              <w:rPr>
                <w:rFonts w:ascii="Times New Roman" w:hAnsi="Times New Roman"/>
                <w:sz w:val="15"/>
                <w:szCs w:val="15"/>
              </w:rPr>
            </w:pPr>
          </w:p>
        </w:tc>
      </w:tr>
      <w:tr w14:paraId="5C38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54D02F0">
            <w:pPr>
              <w:jc w:val="center"/>
              <w:rPr>
                <w:rFonts w:ascii="Times New Roman" w:hAnsi="Times New Roman"/>
                <w:sz w:val="15"/>
                <w:szCs w:val="15"/>
              </w:rPr>
            </w:pPr>
          </w:p>
        </w:tc>
        <w:tc>
          <w:tcPr>
            <w:tcW w:w="2127" w:type="dxa"/>
            <w:vMerge w:val="continue"/>
            <w:vAlign w:val="center"/>
          </w:tcPr>
          <w:p w14:paraId="2676AFBE">
            <w:pPr>
              <w:jc w:val="center"/>
              <w:rPr>
                <w:rFonts w:ascii="Times New Roman" w:hAnsi="Times New Roman"/>
                <w:sz w:val="15"/>
                <w:szCs w:val="15"/>
              </w:rPr>
            </w:pPr>
          </w:p>
        </w:tc>
        <w:tc>
          <w:tcPr>
            <w:tcW w:w="3685" w:type="dxa"/>
            <w:vAlign w:val="center"/>
          </w:tcPr>
          <w:p w14:paraId="3240DDEC">
            <w:pPr>
              <w:jc w:val="left"/>
              <w:rPr>
                <w:rFonts w:ascii="Times New Roman" w:hAnsi="Times New Roman"/>
                <w:sz w:val="15"/>
                <w:szCs w:val="15"/>
              </w:rPr>
            </w:pPr>
            <w:r>
              <w:rPr>
                <w:rFonts w:ascii="Times New Roman" w:hAnsi="Times New Roman" w:eastAsia="宋体"/>
                <w:sz w:val="15"/>
                <w:szCs w:val="15"/>
              </w:rPr>
              <w:t>流动注射法</w:t>
            </w:r>
          </w:p>
        </w:tc>
        <w:tc>
          <w:tcPr>
            <w:tcW w:w="2035" w:type="dxa"/>
            <w:vMerge w:val="continue"/>
            <w:vAlign w:val="center"/>
          </w:tcPr>
          <w:p w14:paraId="7D8E6EA9">
            <w:pPr>
              <w:jc w:val="center"/>
              <w:rPr>
                <w:rFonts w:ascii="Times New Roman" w:hAnsi="Times New Roman"/>
                <w:sz w:val="15"/>
                <w:szCs w:val="15"/>
              </w:rPr>
            </w:pPr>
          </w:p>
        </w:tc>
      </w:tr>
      <w:tr w14:paraId="2CB6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410F8B1">
            <w:pPr>
              <w:jc w:val="center"/>
              <w:rPr>
                <w:rFonts w:ascii="Times New Roman" w:hAnsi="Times New Roman"/>
                <w:sz w:val="15"/>
                <w:szCs w:val="15"/>
              </w:rPr>
            </w:pPr>
          </w:p>
        </w:tc>
        <w:tc>
          <w:tcPr>
            <w:tcW w:w="2127" w:type="dxa"/>
            <w:vMerge w:val="continue"/>
            <w:vAlign w:val="center"/>
          </w:tcPr>
          <w:p w14:paraId="7A217E81">
            <w:pPr>
              <w:jc w:val="center"/>
              <w:rPr>
                <w:rFonts w:ascii="Times New Roman" w:hAnsi="Times New Roman"/>
                <w:sz w:val="15"/>
                <w:szCs w:val="15"/>
              </w:rPr>
            </w:pPr>
          </w:p>
        </w:tc>
        <w:tc>
          <w:tcPr>
            <w:tcW w:w="3685" w:type="dxa"/>
            <w:vAlign w:val="center"/>
          </w:tcPr>
          <w:p w14:paraId="71FF23C1">
            <w:pPr>
              <w:jc w:val="left"/>
              <w:rPr>
                <w:rFonts w:ascii="Times New Roman" w:hAnsi="Times New Roman"/>
                <w:sz w:val="15"/>
                <w:szCs w:val="15"/>
              </w:rPr>
            </w:pPr>
            <w:r>
              <w:rPr>
                <w:rFonts w:ascii="Times New Roman" w:hAnsi="Times New Roman" w:eastAsia="宋体"/>
                <w:sz w:val="15"/>
                <w:szCs w:val="15"/>
              </w:rPr>
              <w:t>连续流动法</w:t>
            </w:r>
          </w:p>
        </w:tc>
        <w:tc>
          <w:tcPr>
            <w:tcW w:w="2035" w:type="dxa"/>
            <w:vMerge w:val="continue"/>
            <w:vAlign w:val="center"/>
          </w:tcPr>
          <w:p w14:paraId="640B9DEB">
            <w:pPr>
              <w:jc w:val="center"/>
              <w:rPr>
                <w:rFonts w:ascii="Times New Roman" w:hAnsi="Times New Roman"/>
                <w:sz w:val="15"/>
                <w:szCs w:val="15"/>
              </w:rPr>
            </w:pPr>
          </w:p>
        </w:tc>
      </w:tr>
    </w:tbl>
    <w:p w14:paraId="7D895B9F">
      <w:pPr>
        <w:spacing w:after="156" w:afterLines="50"/>
        <w:jc w:val="right"/>
        <w:rPr>
          <w:rFonts w:ascii="黑体" w:hAnsi="黑体" w:eastAsia="黑体"/>
        </w:rPr>
      </w:pPr>
      <w:r>
        <w:rPr>
          <w:rFonts w:ascii="黑体" w:hAnsi="黑体" w:eastAsia="黑体"/>
        </w:rPr>
        <w:t>续表C.2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27"/>
        <w:gridCol w:w="3685"/>
        <w:gridCol w:w="2035"/>
      </w:tblGrid>
      <w:tr w14:paraId="338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5" w:type="dxa"/>
            <w:vAlign w:val="center"/>
          </w:tcPr>
          <w:p w14:paraId="20C3C360">
            <w:pPr>
              <w:jc w:val="center"/>
              <w:rPr>
                <w:rFonts w:ascii="Times New Roman" w:hAnsi="Times New Roman"/>
                <w:sz w:val="15"/>
                <w:szCs w:val="15"/>
              </w:rPr>
            </w:pPr>
            <w:r>
              <w:rPr>
                <w:rFonts w:ascii="Times New Roman" w:hAnsi="Times New Roman" w:eastAsia="宋体"/>
                <w:sz w:val="18"/>
                <w:szCs w:val="18"/>
              </w:rPr>
              <w:t>序号</w:t>
            </w:r>
          </w:p>
        </w:tc>
        <w:tc>
          <w:tcPr>
            <w:tcW w:w="2127" w:type="dxa"/>
            <w:vAlign w:val="center"/>
          </w:tcPr>
          <w:p w14:paraId="112AF11A">
            <w:pPr>
              <w:jc w:val="center"/>
              <w:rPr>
                <w:rFonts w:ascii="Times New Roman" w:hAnsi="Times New Roman"/>
                <w:sz w:val="15"/>
                <w:szCs w:val="15"/>
              </w:rPr>
            </w:pPr>
            <w:r>
              <w:rPr>
                <w:rFonts w:ascii="Times New Roman" w:hAnsi="Times New Roman" w:eastAsia="宋体"/>
                <w:sz w:val="18"/>
                <w:szCs w:val="18"/>
              </w:rPr>
              <w:t>监测项目</w:t>
            </w:r>
          </w:p>
        </w:tc>
        <w:tc>
          <w:tcPr>
            <w:tcW w:w="3685" w:type="dxa"/>
            <w:vAlign w:val="center"/>
          </w:tcPr>
          <w:p w14:paraId="377020E7">
            <w:pPr>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2035" w:type="dxa"/>
            <w:vAlign w:val="center"/>
          </w:tcPr>
          <w:p w14:paraId="63AB0912">
            <w:pPr>
              <w:jc w:val="center"/>
              <w:rPr>
                <w:rFonts w:ascii="Times New Roman" w:hAnsi="Times New Roman"/>
                <w:sz w:val="15"/>
                <w:szCs w:val="15"/>
              </w:rPr>
            </w:pPr>
            <w:r>
              <w:rPr>
                <w:rFonts w:ascii="Times New Roman" w:hAnsi="Times New Roman" w:eastAsia="宋体"/>
                <w:sz w:val="18"/>
                <w:szCs w:val="18"/>
              </w:rPr>
              <w:t>检测依据</w:t>
            </w:r>
          </w:p>
        </w:tc>
      </w:tr>
      <w:tr w14:paraId="4CF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271F11D4">
            <w:pPr>
              <w:jc w:val="center"/>
              <w:rPr>
                <w:rFonts w:ascii="Times New Roman" w:hAnsi="Times New Roman"/>
                <w:sz w:val="15"/>
                <w:szCs w:val="15"/>
              </w:rPr>
            </w:pPr>
            <w:r>
              <w:rPr>
                <w:rFonts w:ascii="Times New Roman" w:hAnsi="Times New Roman"/>
                <w:sz w:val="15"/>
                <w:szCs w:val="15"/>
              </w:rPr>
              <w:t>12</w:t>
            </w:r>
          </w:p>
        </w:tc>
        <w:tc>
          <w:tcPr>
            <w:tcW w:w="2127" w:type="dxa"/>
            <w:vMerge w:val="restart"/>
            <w:vAlign w:val="center"/>
          </w:tcPr>
          <w:p w14:paraId="6DFBB380">
            <w:pPr>
              <w:jc w:val="center"/>
              <w:rPr>
                <w:rFonts w:ascii="Times New Roman" w:hAnsi="Times New Roman"/>
                <w:sz w:val="15"/>
                <w:szCs w:val="15"/>
              </w:rPr>
            </w:pPr>
            <w:r>
              <w:rPr>
                <w:rFonts w:ascii="Times New Roman" w:hAnsi="Times New Roman"/>
                <w:sz w:val="15"/>
                <w:szCs w:val="15"/>
              </w:rPr>
              <w:t>阴离子表面活性剂（LAS）</w:t>
            </w:r>
          </w:p>
        </w:tc>
        <w:tc>
          <w:tcPr>
            <w:tcW w:w="3685" w:type="dxa"/>
            <w:vAlign w:val="center"/>
          </w:tcPr>
          <w:p w14:paraId="6C222C42">
            <w:pPr>
              <w:jc w:val="left"/>
              <w:rPr>
                <w:rFonts w:ascii="Times New Roman" w:hAnsi="Times New Roman"/>
                <w:sz w:val="15"/>
                <w:szCs w:val="15"/>
              </w:rPr>
            </w:pPr>
            <w:r>
              <w:rPr>
                <w:rFonts w:ascii="Times New Roman" w:hAnsi="Times New Roman" w:eastAsia="宋体"/>
                <w:sz w:val="15"/>
                <w:szCs w:val="15"/>
              </w:rPr>
              <w:t>水质 阴离子表面活性剂的测定 亚甲蓝分光光度法</w:t>
            </w:r>
          </w:p>
        </w:tc>
        <w:tc>
          <w:tcPr>
            <w:tcW w:w="2035" w:type="dxa"/>
            <w:vAlign w:val="center"/>
          </w:tcPr>
          <w:p w14:paraId="7608DC6E">
            <w:pPr>
              <w:jc w:val="center"/>
              <w:rPr>
                <w:rFonts w:ascii="Times New Roman" w:hAnsi="Times New Roman"/>
                <w:sz w:val="15"/>
                <w:szCs w:val="15"/>
              </w:rPr>
            </w:pPr>
            <w:r>
              <w:rPr>
                <w:rFonts w:ascii="Times New Roman" w:hAnsi="Times New Roman" w:eastAsia="宋体"/>
                <w:sz w:val="15"/>
                <w:szCs w:val="15"/>
              </w:rPr>
              <w:t>GB/T 7494</w:t>
            </w:r>
          </w:p>
        </w:tc>
      </w:tr>
      <w:tr w14:paraId="2CD2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9BF0BAE">
            <w:pPr>
              <w:jc w:val="center"/>
              <w:rPr>
                <w:rFonts w:ascii="Times New Roman" w:hAnsi="Times New Roman"/>
                <w:sz w:val="15"/>
                <w:szCs w:val="15"/>
              </w:rPr>
            </w:pPr>
          </w:p>
        </w:tc>
        <w:tc>
          <w:tcPr>
            <w:tcW w:w="2127" w:type="dxa"/>
            <w:vMerge w:val="continue"/>
            <w:vAlign w:val="center"/>
          </w:tcPr>
          <w:p w14:paraId="612FFC88">
            <w:pPr>
              <w:jc w:val="center"/>
              <w:rPr>
                <w:rFonts w:ascii="Times New Roman" w:hAnsi="Times New Roman"/>
                <w:sz w:val="15"/>
                <w:szCs w:val="15"/>
              </w:rPr>
            </w:pPr>
          </w:p>
        </w:tc>
        <w:tc>
          <w:tcPr>
            <w:tcW w:w="3685" w:type="dxa"/>
            <w:vAlign w:val="center"/>
          </w:tcPr>
          <w:p w14:paraId="08F7E3F2">
            <w:pPr>
              <w:jc w:val="left"/>
              <w:rPr>
                <w:rFonts w:ascii="Times New Roman" w:hAnsi="Times New Roman"/>
                <w:sz w:val="15"/>
                <w:szCs w:val="15"/>
              </w:rPr>
            </w:pPr>
            <w:r>
              <w:rPr>
                <w:rFonts w:ascii="Times New Roman" w:hAnsi="Times New Roman" w:eastAsia="宋体"/>
                <w:sz w:val="15"/>
                <w:szCs w:val="15"/>
              </w:rPr>
              <w:t>水质 阴离子表面活性剂的测定 流动注射-亚甲蓝分光光度法</w:t>
            </w:r>
          </w:p>
        </w:tc>
        <w:tc>
          <w:tcPr>
            <w:tcW w:w="2035" w:type="dxa"/>
            <w:vAlign w:val="center"/>
          </w:tcPr>
          <w:p w14:paraId="28F07C07">
            <w:pPr>
              <w:jc w:val="center"/>
              <w:rPr>
                <w:rFonts w:ascii="Times New Roman" w:hAnsi="Times New Roman"/>
                <w:sz w:val="15"/>
                <w:szCs w:val="15"/>
              </w:rPr>
            </w:pPr>
            <w:r>
              <w:rPr>
                <w:rFonts w:ascii="Times New Roman" w:hAnsi="Times New Roman" w:eastAsia="宋体"/>
                <w:sz w:val="15"/>
                <w:szCs w:val="15"/>
              </w:rPr>
              <w:t>HJ 826</w:t>
            </w:r>
          </w:p>
        </w:tc>
      </w:tr>
      <w:tr w14:paraId="5F74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Align w:val="center"/>
          </w:tcPr>
          <w:p w14:paraId="1E63FB45">
            <w:pPr>
              <w:jc w:val="center"/>
              <w:rPr>
                <w:rFonts w:ascii="Times New Roman" w:hAnsi="Times New Roman"/>
                <w:sz w:val="15"/>
                <w:szCs w:val="15"/>
              </w:rPr>
            </w:pPr>
            <w:r>
              <w:rPr>
                <w:rFonts w:ascii="Times New Roman" w:hAnsi="Times New Roman"/>
                <w:sz w:val="15"/>
                <w:szCs w:val="15"/>
              </w:rPr>
              <w:t>13</w:t>
            </w:r>
          </w:p>
        </w:tc>
        <w:tc>
          <w:tcPr>
            <w:tcW w:w="2127" w:type="dxa"/>
            <w:vAlign w:val="center"/>
          </w:tcPr>
          <w:p w14:paraId="7CAB4D3F">
            <w:pPr>
              <w:jc w:val="center"/>
              <w:rPr>
                <w:rFonts w:ascii="Times New Roman" w:hAnsi="Times New Roman"/>
                <w:sz w:val="15"/>
                <w:szCs w:val="15"/>
              </w:rPr>
            </w:pPr>
            <w:r>
              <w:rPr>
                <w:rFonts w:ascii="Times New Roman" w:hAnsi="Times New Roman"/>
                <w:sz w:val="15"/>
                <w:szCs w:val="15"/>
              </w:rPr>
              <w:t>余氯</w:t>
            </w:r>
          </w:p>
        </w:tc>
        <w:tc>
          <w:tcPr>
            <w:tcW w:w="3685" w:type="dxa"/>
            <w:vAlign w:val="center"/>
          </w:tcPr>
          <w:p w14:paraId="52BF5928">
            <w:pPr>
              <w:jc w:val="left"/>
              <w:rPr>
                <w:rFonts w:ascii="Times New Roman" w:hAnsi="Times New Roman"/>
                <w:sz w:val="15"/>
                <w:szCs w:val="15"/>
              </w:rPr>
            </w:pPr>
            <w:r>
              <w:rPr>
                <w:rFonts w:ascii="Times New Roman" w:hAnsi="Times New Roman" w:eastAsia="宋体"/>
                <w:sz w:val="15"/>
                <w:szCs w:val="15"/>
              </w:rPr>
              <w:t>水质 游离氯和总氯的测定 N,N-二乙基-1,4-苯二胺分光光度法</w:t>
            </w:r>
          </w:p>
        </w:tc>
        <w:tc>
          <w:tcPr>
            <w:tcW w:w="2035" w:type="dxa"/>
            <w:vAlign w:val="center"/>
          </w:tcPr>
          <w:p w14:paraId="11CC2355">
            <w:pPr>
              <w:jc w:val="center"/>
              <w:rPr>
                <w:rFonts w:ascii="Times New Roman" w:hAnsi="Times New Roman"/>
                <w:sz w:val="15"/>
                <w:szCs w:val="15"/>
              </w:rPr>
            </w:pPr>
            <w:r>
              <w:rPr>
                <w:rFonts w:ascii="Times New Roman" w:hAnsi="Times New Roman" w:eastAsia="宋体"/>
                <w:sz w:val="15"/>
                <w:szCs w:val="15"/>
              </w:rPr>
              <w:t>HJ 586</w:t>
            </w:r>
          </w:p>
        </w:tc>
      </w:tr>
      <w:tr w14:paraId="3228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5348A56B">
            <w:pPr>
              <w:jc w:val="center"/>
              <w:rPr>
                <w:rFonts w:ascii="Times New Roman" w:hAnsi="Times New Roman"/>
                <w:sz w:val="15"/>
                <w:szCs w:val="15"/>
              </w:rPr>
            </w:pPr>
            <w:r>
              <w:rPr>
                <w:rFonts w:ascii="Times New Roman" w:hAnsi="Times New Roman"/>
                <w:sz w:val="15"/>
                <w:szCs w:val="15"/>
              </w:rPr>
              <w:t>14</w:t>
            </w:r>
          </w:p>
        </w:tc>
        <w:tc>
          <w:tcPr>
            <w:tcW w:w="2127" w:type="dxa"/>
            <w:vMerge w:val="restart"/>
            <w:vAlign w:val="center"/>
          </w:tcPr>
          <w:p w14:paraId="24FED3DD">
            <w:pPr>
              <w:jc w:val="center"/>
              <w:rPr>
                <w:rFonts w:ascii="Times New Roman" w:hAnsi="Times New Roman"/>
                <w:sz w:val="15"/>
                <w:szCs w:val="15"/>
              </w:rPr>
            </w:pPr>
            <w:r>
              <w:rPr>
                <w:rFonts w:ascii="Times New Roman" w:hAnsi="Times New Roman"/>
                <w:sz w:val="15"/>
                <w:szCs w:val="15"/>
              </w:rPr>
              <w:t>总砷</w:t>
            </w:r>
          </w:p>
        </w:tc>
        <w:tc>
          <w:tcPr>
            <w:tcW w:w="3685" w:type="dxa"/>
            <w:vAlign w:val="center"/>
          </w:tcPr>
          <w:p w14:paraId="5F127E87">
            <w:pPr>
              <w:jc w:val="left"/>
              <w:rPr>
                <w:rFonts w:ascii="Times New Roman" w:hAnsi="Times New Roman"/>
                <w:sz w:val="15"/>
                <w:szCs w:val="15"/>
              </w:rPr>
            </w:pPr>
            <w:r>
              <w:rPr>
                <w:rFonts w:ascii="Times New Roman" w:hAnsi="Times New Roman" w:eastAsia="宋体"/>
                <w:sz w:val="15"/>
                <w:szCs w:val="15"/>
              </w:rPr>
              <w:t>二乙基二硫代氨基甲酸银分光光度法</w:t>
            </w:r>
          </w:p>
        </w:tc>
        <w:tc>
          <w:tcPr>
            <w:tcW w:w="2035" w:type="dxa"/>
            <w:vAlign w:val="center"/>
          </w:tcPr>
          <w:p w14:paraId="638CF88D">
            <w:pPr>
              <w:jc w:val="center"/>
              <w:rPr>
                <w:rFonts w:ascii="Times New Roman" w:hAnsi="Times New Roman"/>
                <w:sz w:val="15"/>
                <w:szCs w:val="15"/>
              </w:rPr>
            </w:pPr>
            <w:r>
              <w:rPr>
                <w:rFonts w:ascii="Times New Roman" w:hAnsi="Times New Roman" w:eastAsia="宋体"/>
                <w:sz w:val="15"/>
                <w:szCs w:val="15"/>
              </w:rPr>
              <w:t>GB/T 7485</w:t>
            </w:r>
          </w:p>
        </w:tc>
      </w:tr>
      <w:tr w14:paraId="17EE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52B1B34C">
            <w:pPr>
              <w:jc w:val="center"/>
              <w:rPr>
                <w:rFonts w:ascii="Times New Roman" w:hAnsi="Times New Roman"/>
                <w:sz w:val="15"/>
                <w:szCs w:val="15"/>
              </w:rPr>
            </w:pPr>
          </w:p>
        </w:tc>
        <w:tc>
          <w:tcPr>
            <w:tcW w:w="2127" w:type="dxa"/>
            <w:vMerge w:val="continue"/>
            <w:vAlign w:val="center"/>
          </w:tcPr>
          <w:p w14:paraId="063840C8">
            <w:pPr>
              <w:jc w:val="center"/>
              <w:rPr>
                <w:rFonts w:ascii="Times New Roman" w:hAnsi="Times New Roman"/>
                <w:sz w:val="15"/>
                <w:szCs w:val="15"/>
              </w:rPr>
            </w:pPr>
          </w:p>
        </w:tc>
        <w:tc>
          <w:tcPr>
            <w:tcW w:w="3685" w:type="dxa"/>
            <w:vAlign w:val="center"/>
          </w:tcPr>
          <w:p w14:paraId="3719E7C9">
            <w:pPr>
              <w:jc w:val="left"/>
              <w:rPr>
                <w:rFonts w:ascii="Times New Roman" w:hAnsi="Times New Roman"/>
                <w:sz w:val="15"/>
                <w:szCs w:val="15"/>
              </w:rPr>
            </w:pPr>
            <w:r>
              <w:rPr>
                <w:rFonts w:ascii="Times New Roman" w:hAnsi="Times New Roman" w:eastAsia="宋体"/>
                <w:sz w:val="15"/>
                <w:szCs w:val="15"/>
              </w:rPr>
              <w:t>水质 汞、砷、硒、铋和锑的测定 原子荧光法</w:t>
            </w:r>
          </w:p>
        </w:tc>
        <w:tc>
          <w:tcPr>
            <w:tcW w:w="2035" w:type="dxa"/>
            <w:vAlign w:val="center"/>
          </w:tcPr>
          <w:p w14:paraId="77DDED85">
            <w:pPr>
              <w:jc w:val="center"/>
              <w:rPr>
                <w:rFonts w:ascii="Times New Roman" w:hAnsi="Times New Roman"/>
                <w:sz w:val="15"/>
                <w:szCs w:val="15"/>
              </w:rPr>
            </w:pPr>
            <w:r>
              <w:rPr>
                <w:rFonts w:ascii="Times New Roman" w:hAnsi="Times New Roman" w:eastAsia="宋体"/>
                <w:sz w:val="15"/>
                <w:szCs w:val="15"/>
              </w:rPr>
              <w:t>HJ 694</w:t>
            </w:r>
          </w:p>
        </w:tc>
      </w:tr>
      <w:tr w14:paraId="3308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743ED10">
            <w:pPr>
              <w:jc w:val="center"/>
              <w:rPr>
                <w:rFonts w:ascii="Times New Roman" w:hAnsi="Times New Roman"/>
                <w:sz w:val="15"/>
                <w:szCs w:val="15"/>
              </w:rPr>
            </w:pPr>
          </w:p>
        </w:tc>
        <w:tc>
          <w:tcPr>
            <w:tcW w:w="2127" w:type="dxa"/>
            <w:vMerge w:val="continue"/>
            <w:vAlign w:val="center"/>
          </w:tcPr>
          <w:p w14:paraId="03EA6C49">
            <w:pPr>
              <w:jc w:val="center"/>
              <w:rPr>
                <w:rFonts w:ascii="Times New Roman" w:hAnsi="Times New Roman"/>
                <w:sz w:val="15"/>
                <w:szCs w:val="15"/>
              </w:rPr>
            </w:pPr>
          </w:p>
        </w:tc>
        <w:tc>
          <w:tcPr>
            <w:tcW w:w="3685" w:type="dxa"/>
            <w:vAlign w:val="center"/>
          </w:tcPr>
          <w:p w14:paraId="5348EE88">
            <w:pPr>
              <w:jc w:val="left"/>
              <w:rPr>
                <w:rFonts w:ascii="Times New Roman" w:hAnsi="Times New Roman"/>
                <w:sz w:val="15"/>
                <w:szCs w:val="15"/>
              </w:rPr>
            </w:pPr>
            <w:r>
              <w:rPr>
                <w:rFonts w:ascii="Times New Roman" w:hAnsi="Times New Roman" w:eastAsia="宋体"/>
                <w:sz w:val="15"/>
                <w:szCs w:val="15"/>
              </w:rPr>
              <w:t>水质 65种元素的测定 电感耦合等离子体质谱法</w:t>
            </w:r>
          </w:p>
        </w:tc>
        <w:tc>
          <w:tcPr>
            <w:tcW w:w="2035" w:type="dxa"/>
            <w:vAlign w:val="center"/>
          </w:tcPr>
          <w:p w14:paraId="2FF3B238">
            <w:pPr>
              <w:jc w:val="center"/>
              <w:rPr>
                <w:rFonts w:ascii="Times New Roman" w:hAnsi="Times New Roman"/>
                <w:sz w:val="15"/>
                <w:szCs w:val="15"/>
              </w:rPr>
            </w:pPr>
            <w:r>
              <w:rPr>
                <w:rFonts w:ascii="Times New Roman" w:hAnsi="Times New Roman" w:eastAsia="宋体"/>
                <w:sz w:val="15"/>
                <w:szCs w:val="15"/>
              </w:rPr>
              <w:t>HJ 700</w:t>
            </w:r>
          </w:p>
        </w:tc>
      </w:tr>
      <w:tr w14:paraId="379D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4761D5BB">
            <w:pPr>
              <w:jc w:val="center"/>
              <w:rPr>
                <w:rFonts w:ascii="Times New Roman" w:hAnsi="Times New Roman"/>
                <w:sz w:val="15"/>
                <w:szCs w:val="15"/>
              </w:rPr>
            </w:pPr>
          </w:p>
        </w:tc>
        <w:tc>
          <w:tcPr>
            <w:tcW w:w="2127" w:type="dxa"/>
            <w:vMerge w:val="continue"/>
            <w:vAlign w:val="center"/>
          </w:tcPr>
          <w:p w14:paraId="0F512EF1">
            <w:pPr>
              <w:jc w:val="center"/>
              <w:rPr>
                <w:rFonts w:ascii="Times New Roman" w:hAnsi="Times New Roman"/>
                <w:sz w:val="15"/>
                <w:szCs w:val="15"/>
              </w:rPr>
            </w:pPr>
          </w:p>
        </w:tc>
        <w:tc>
          <w:tcPr>
            <w:tcW w:w="3685" w:type="dxa"/>
            <w:vAlign w:val="center"/>
          </w:tcPr>
          <w:p w14:paraId="38829C62">
            <w:pPr>
              <w:jc w:val="left"/>
              <w:rPr>
                <w:rFonts w:ascii="Times New Roman" w:hAnsi="Times New Roman"/>
                <w:sz w:val="15"/>
                <w:szCs w:val="15"/>
              </w:rPr>
            </w:pPr>
            <w:r>
              <w:rPr>
                <w:rFonts w:ascii="Times New Roman" w:hAnsi="Times New Roman" w:eastAsia="宋体"/>
                <w:sz w:val="15"/>
                <w:szCs w:val="15"/>
              </w:rPr>
              <w:t>氢化物原子荧光法</w:t>
            </w:r>
          </w:p>
        </w:tc>
        <w:tc>
          <w:tcPr>
            <w:tcW w:w="2035" w:type="dxa"/>
            <w:vMerge w:val="restart"/>
            <w:vAlign w:val="center"/>
          </w:tcPr>
          <w:p w14:paraId="05B6245C">
            <w:pPr>
              <w:jc w:val="center"/>
              <w:rPr>
                <w:rFonts w:ascii="Times New Roman" w:hAnsi="Times New Roman"/>
                <w:sz w:val="15"/>
                <w:szCs w:val="15"/>
              </w:rPr>
            </w:pPr>
            <w:r>
              <w:rPr>
                <w:rFonts w:ascii="Times New Roman" w:hAnsi="Times New Roman" w:eastAsia="宋体"/>
                <w:sz w:val="15"/>
                <w:szCs w:val="15"/>
              </w:rPr>
              <w:t>GB/T 5750.6</w:t>
            </w:r>
          </w:p>
        </w:tc>
      </w:tr>
      <w:tr w14:paraId="29D4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0EC6ED11">
            <w:pPr>
              <w:jc w:val="center"/>
              <w:rPr>
                <w:rFonts w:ascii="Times New Roman" w:hAnsi="Times New Roman"/>
                <w:sz w:val="15"/>
                <w:szCs w:val="15"/>
              </w:rPr>
            </w:pPr>
          </w:p>
        </w:tc>
        <w:tc>
          <w:tcPr>
            <w:tcW w:w="2127" w:type="dxa"/>
            <w:vMerge w:val="continue"/>
            <w:vAlign w:val="center"/>
          </w:tcPr>
          <w:p w14:paraId="00816385">
            <w:pPr>
              <w:jc w:val="center"/>
              <w:rPr>
                <w:rFonts w:ascii="Times New Roman" w:hAnsi="Times New Roman"/>
                <w:sz w:val="15"/>
                <w:szCs w:val="15"/>
              </w:rPr>
            </w:pPr>
          </w:p>
        </w:tc>
        <w:tc>
          <w:tcPr>
            <w:tcW w:w="3685" w:type="dxa"/>
            <w:vAlign w:val="center"/>
          </w:tcPr>
          <w:p w14:paraId="7ED39D96">
            <w:pPr>
              <w:jc w:val="left"/>
              <w:rPr>
                <w:rFonts w:ascii="Times New Roman" w:hAnsi="Times New Roman"/>
                <w:sz w:val="15"/>
                <w:szCs w:val="15"/>
              </w:rPr>
            </w:pPr>
            <w:r>
              <w:rPr>
                <w:rFonts w:ascii="Times New Roman" w:hAnsi="Times New Roman" w:eastAsia="宋体"/>
                <w:sz w:val="15"/>
                <w:szCs w:val="15"/>
              </w:rPr>
              <w:t>二乙氨基二硫代甲酸银分光光度法</w:t>
            </w:r>
          </w:p>
        </w:tc>
        <w:tc>
          <w:tcPr>
            <w:tcW w:w="2035" w:type="dxa"/>
            <w:vMerge w:val="continue"/>
            <w:vAlign w:val="center"/>
          </w:tcPr>
          <w:p w14:paraId="17516D25">
            <w:pPr>
              <w:jc w:val="center"/>
              <w:rPr>
                <w:rFonts w:ascii="Times New Roman" w:hAnsi="Times New Roman"/>
                <w:sz w:val="15"/>
                <w:szCs w:val="15"/>
              </w:rPr>
            </w:pPr>
          </w:p>
        </w:tc>
      </w:tr>
      <w:tr w14:paraId="2131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2F39194B">
            <w:pPr>
              <w:jc w:val="center"/>
              <w:rPr>
                <w:rFonts w:ascii="Times New Roman" w:hAnsi="Times New Roman"/>
                <w:sz w:val="15"/>
                <w:szCs w:val="15"/>
              </w:rPr>
            </w:pPr>
          </w:p>
        </w:tc>
        <w:tc>
          <w:tcPr>
            <w:tcW w:w="2127" w:type="dxa"/>
            <w:vMerge w:val="continue"/>
            <w:vAlign w:val="center"/>
          </w:tcPr>
          <w:p w14:paraId="3C8C105D">
            <w:pPr>
              <w:jc w:val="center"/>
              <w:rPr>
                <w:rFonts w:ascii="Times New Roman" w:hAnsi="Times New Roman"/>
                <w:sz w:val="15"/>
                <w:szCs w:val="15"/>
              </w:rPr>
            </w:pPr>
          </w:p>
        </w:tc>
        <w:tc>
          <w:tcPr>
            <w:tcW w:w="3685" w:type="dxa"/>
            <w:vAlign w:val="center"/>
          </w:tcPr>
          <w:p w14:paraId="645C8983">
            <w:pPr>
              <w:jc w:val="left"/>
              <w:rPr>
                <w:rFonts w:ascii="Times New Roman" w:hAnsi="Times New Roman"/>
                <w:sz w:val="15"/>
                <w:szCs w:val="15"/>
              </w:rPr>
            </w:pPr>
            <w:r>
              <w:rPr>
                <w:rFonts w:ascii="Times New Roman" w:hAnsi="Times New Roman" w:eastAsia="宋体"/>
                <w:sz w:val="15"/>
                <w:szCs w:val="15"/>
              </w:rPr>
              <w:t>锌-硫酸系统新银盐分光光度法</w:t>
            </w:r>
          </w:p>
        </w:tc>
        <w:tc>
          <w:tcPr>
            <w:tcW w:w="2035" w:type="dxa"/>
            <w:vMerge w:val="continue"/>
            <w:vAlign w:val="center"/>
          </w:tcPr>
          <w:p w14:paraId="4D145C9A">
            <w:pPr>
              <w:jc w:val="center"/>
              <w:rPr>
                <w:rFonts w:ascii="Times New Roman" w:hAnsi="Times New Roman"/>
                <w:sz w:val="15"/>
                <w:szCs w:val="15"/>
              </w:rPr>
            </w:pPr>
          </w:p>
        </w:tc>
      </w:tr>
      <w:tr w14:paraId="14F6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186A4A9C">
            <w:pPr>
              <w:jc w:val="center"/>
              <w:rPr>
                <w:rFonts w:ascii="Times New Roman" w:hAnsi="Times New Roman"/>
                <w:sz w:val="15"/>
                <w:szCs w:val="15"/>
              </w:rPr>
            </w:pPr>
          </w:p>
        </w:tc>
        <w:tc>
          <w:tcPr>
            <w:tcW w:w="2127" w:type="dxa"/>
            <w:vMerge w:val="continue"/>
            <w:vAlign w:val="center"/>
          </w:tcPr>
          <w:p w14:paraId="40BCF746">
            <w:pPr>
              <w:jc w:val="center"/>
              <w:rPr>
                <w:rFonts w:ascii="Times New Roman" w:hAnsi="Times New Roman"/>
                <w:sz w:val="15"/>
                <w:szCs w:val="15"/>
              </w:rPr>
            </w:pPr>
          </w:p>
        </w:tc>
        <w:tc>
          <w:tcPr>
            <w:tcW w:w="3685" w:type="dxa"/>
            <w:vAlign w:val="center"/>
          </w:tcPr>
          <w:p w14:paraId="2C66FF8A">
            <w:pPr>
              <w:jc w:val="left"/>
              <w:rPr>
                <w:rFonts w:ascii="Times New Roman" w:hAnsi="Times New Roman"/>
                <w:sz w:val="15"/>
                <w:szCs w:val="15"/>
              </w:rPr>
            </w:pPr>
            <w:r>
              <w:rPr>
                <w:rFonts w:ascii="Times New Roman" w:hAnsi="Times New Roman" w:eastAsia="宋体"/>
                <w:sz w:val="15"/>
                <w:szCs w:val="15"/>
              </w:rPr>
              <w:t>电感耦合等离子体质谱法</w:t>
            </w:r>
          </w:p>
        </w:tc>
        <w:tc>
          <w:tcPr>
            <w:tcW w:w="2035" w:type="dxa"/>
            <w:vMerge w:val="continue"/>
            <w:vAlign w:val="center"/>
          </w:tcPr>
          <w:p w14:paraId="06661313">
            <w:pPr>
              <w:jc w:val="center"/>
              <w:rPr>
                <w:rFonts w:ascii="Times New Roman" w:hAnsi="Times New Roman"/>
                <w:sz w:val="15"/>
                <w:szCs w:val="15"/>
              </w:rPr>
            </w:pPr>
          </w:p>
        </w:tc>
      </w:tr>
      <w:tr w14:paraId="3551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02F65CA">
            <w:pPr>
              <w:jc w:val="center"/>
              <w:rPr>
                <w:rFonts w:ascii="Times New Roman" w:hAnsi="Times New Roman"/>
                <w:sz w:val="15"/>
                <w:szCs w:val="15"/>
              </w:rPr>
            </w:pPr>
          </w:p>
        </w:tc>
        <w:tc>
          <w:tcPr>
            <w:tcW w:w="2127" w:type="dxa"/>
            <w:vMerge w:val="continue"/>
            <w:vAlign w:val="center"/>
          </w:tcPr>
          <w:p w14:paraId="1560D060">
            <w:pPr>
              <w:jc w:val="center"/>
              <w:rPr>
                <w:rFonts w:ascii="Times New Roman" w:hAnsi="Times New Roman"/>
                <w:sz w:val="15"/>
                <w:szCs w:val="15"/>
              </w:rPr>
            </w:pPr>
          </w:p>
        </w:tc>
        <w:tc>
          <w:tcPr>
            <w:tcW w:w="3685" w:type="dxa"/>
            <w:vAlign w:val="center"/>
          </w:tcPr>
          <w:p w14:paraId="3E26AC1F">
            <w:pPr>
              <w:jc w:val="left"/>
              <w:rPr>
                <w:rFonts w:ascii="Times New Roman" w:hAnsi="Times New Roman"/>
                <w:sz w:val="15"/>
                <w:szCs w:val="15"/>
              </w:rPr>
            </w:pPr>
            <w:r>
              <w:rPr>
                <w:rFonts w:ascii="Times New Roman" w:hAnsi="Times New Roman" w:eastAsia="宋体"/>
                <w:sz w:val="15"/>
                <w:szCs w:val="15"/>
              </w:rPr>
              <w:t>液相色谱-电感耦合等离子体质谱法</w:t>
            </w:r>
          </w:p>
        </w:tc>
        <w:tc>
          <w:tcPr>
            <w:tcW w:w="2035" w:type="dxa"/>
            <w:vMerge w:val="continue"/>
            <w:vAlign w:val="center"/>
          </w:tcPr>
          <w:p w14:paraId="6CA5F268">
            <w:pPr>
              <w:jc w:val="center"/>
              <w:rPr>
                <w:rFonts w:ascii="Times New Roman" w:hAnsi="Times New Roman"/>
                <w:sz w:val="15"/>
                <w:szCs w:val="15"/>
              </w:rPr>
            </w:pPr>
          </w:p>
        </w:tc>
      </w:tr>
      <w:tr w14:paraId="45E7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FE427B8">
            <w:pPr>
              <w:jc w:val="center"/>
              <w:rPr>
                <w:rFonts w:ascii="Times New Roman" w:hAnsi="Times New Roman"/>
                <w:sz w:val="15"/>
                <w:szCs w:val="15"/>
              </w:rPr>
            </w:pPr>
          </w:p>
        </w:tc>
        <w:tc>
          <w:tcPr>
            <w:tcW w:w="2127" w:type="dxa"/>
            <w:vMerge w:val="continue"/>
            <w:vAlign w:val="center"/>
          </w:tcPr>
          <w:p w14:paraId="1ED4AFE3">
            <w:pPr>
              <w:jc w:val="center"/>
              <w:rPr>
                <w:rFonts w:ascii="Times New Roman" w:hAnsi="Times New Roman"/>
                <w:sz w:val="15"/>
                <w:szCs w:val="15"/>
              </w:rPr>
            </w:pPr>
          </w:p>
        </w:tc>
        <w:tc>
          <w:tcPr>
            <w:tcW w:w="3685" w:type="dxa"/>
            <w:vAlign w:val="center"/>
          </w:tcPr>
          <w:p w14:paraId="606C5C9F">
            <w:pPr>
              <w:jc w:val="left"/>
              <w:rPr>
                <w:rFonts w:ascii="Times New Roman" w:hAnsi="Times New Roman"/>
                <w:sz w:val="15"/>
                <w:szCs w:val="15"/>
              </w:rPr>
            </w:pPr>
            <w:r>
              <w:rPr>
                <w:rFonts w:ascii="Times New Roman" w:hAnsi="Times New Roman" w:eastAsia="宋体"/>
                <w:sz w:val="15"/>
                <w:szCs w:val="15"/>
              </w:rPr>
              <w:t>液相色谱-原子荧光法</w:t>
            </w:r>
          </w:p>
        </w:tc>
        <w:tc>
          <w:tcPr>
            <w:tcW w:w="2035" w:type="dxa"/>
            <w:vMerge w:val="continue"/>
            <w:vAlign w:val="center"/>
          </w:tcPr>
          <w:p w14:paraId="382A32B4">
            <w:pPr>
              <w:jc w:val="center"/>
              <w:rPr>
                <w:rFonts w:ascii="Times New Roman" w:hAnsi="Times New Roman"/>
                <w:sz w:val="15"/>
                <w:szCs w:val="15"/>
              </w:rPr>
            </w:pPr>
          </w:p>
        </w:tc>
      </w:tr>
      <w:tr w14:paraId="555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1EEB9D80">
            <w:pPr>
              <w:jc w:val="center"/>
              <w:rPr>
                <w:rFonts w:ascii="Times New Roman" w:hAnsi="Times New Roman"/>
                <w:sz w:val="15"/>
                <w:szCs w:val="15"/>
              </w:rPr>
            </w:pPr>
            <w:r>
              <w:rPr>
                <w:rFonts w:ascii="Times New Roman" w:hAnsi="Times New Roman"/>
                <w:sz w:val="15"/>
                <w:szCs w:val="15"/>
              </w:rPr>
              <w:t>15</w:t>
            </w:r>
          </w:p>
        </w:tc>
        <w:tc>
          <w:tcPr>
            <w:tcW w:w="2127" w:type="dxa"/>
            <w:vMerge w:val="restart"/>
            <w:vAlign w:val="center"/>
          </w:tcPr>
          <w:p w14:paraId="5005F624">
            <w:pPr>
              <w:jc w:val="center"/>
              <w:rPr>
                <w:rFonts w:ascii="Times New Roman" w:hAnsi="Times New Roman"/>
                <w:sz w:val="15"/>
                <w:szCs w:val="15"/>
              </w:rPr>
            </w:pPr>
            <w:r>
              <w:rPr>
                <w:rFonts w:ascii="Times New Roman" w:hAnsi="Times New Roman"/>
                <w:sz w:val="15"/>
                <w:szCs w:val="15"/>
              </w:rPr>
              <w:t>总汞</w:t>
            </w:r>
          </w:p>
        </w:tc>
        <w:tc>
          <w:tcPr>
            <w:tcW w:w="3685" w:type="dxa"/>
            <w:vAlign w:val="center"/>
          </w:tcPr>
          <w:p w14:paraId="0FC0973A">
            <w:pPr>
              <w:jc w:val="left"/>
              <w:rPr>
                <w:rFonts w:ascii="Times New Roman" w:hAnsi="Times New Roman"/>
                <w:sz w:val="15"/>
                <w:szCs w:val="15"/>
              </w:rPr>
            </w:pPr>
            <w:r>
              <w:rPr>
                <w:rFonts w:ascii="Times New Roman" w:hAnsi="Times New Roman" w:eastAsia="宋体"/>
                <w:sz w:val="15"/>
                <w:szCs w:val="15"/>
              </w:rPr>
              <w:t>高锰酸钾-过硫酸钾消解-双硫腙分光光度法</w:t>
            </w:r>
          </w:p>
        </w:tc>
        <w:tc>
          <w:tcPr>
            <w:tcW w:w="2035" w:type="dxa"/>
            <w:vAlign w:val="center"/>
          </w:tcPr>
          <w:p w14:paraId="6A763EDF">
            <w:pPr>
              <w:jc w:val="center"/>
              <w:rPr>
                <w:rFonts w:ascii="Times New Roman" w:hAnsi="Times New Roman"/>
                <w:sz w:val="15"/>
                <w:szCs w:val="15"/>
              </w:rPr>
            </w:pPr>
            <w:r>
              <w:rPr>
                <w:rFonts w:ascii="Times New Roman" w:hAnsi="Times New Roman" w:eastAsia="宋体"/>
                <w:sz w:val="15"/>
                <w:szCs w:val="15"/>
              </w:rPr>
              <w:t>GB/T 7469</w:t>
            </w:r>
          </w:p>
        </w:tc>
      </w:tr>
      <w:tr w14:paraId="0921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3C0A71C0">
            <w:pPr>
              <w:jc w:val="center"/>
              <w:rPr>
                <w:rFonts w:ascii="Times New Roman" w:hAnsi="Times New Roman"/>
                <w:sz w:val="15"/>
                <w:szCs w:val="15"/>
              </w:rPr>
            </w:pPr>
          </w:p>
        </w:tc>
        <w:tc>
          <w:tcPr>
            <w:tcW w:w="2127" w:type="dxa"/>
            <w:vMerge w:val="continue"/>
            <w:vAlign w:val="center"/>
          </w:tcPr>
          <w:p w14:paraId="77BA9C40">
            <w:pPr>
              <w:jc w:val="center"/>
              <w:rPr>
                <w:rFonts w:ascii="Times New Roman" w:hAnsi="Times New Roman"/>
                <w:sz w:val="15"/>
                <w:szCs w:val="15"/>
              </w:rPr>
            </w:pPr>
          </w:p>
        </w:tc>
        <w:tc>
          <w:tcPr>
            <w:tcW w:w="3685" w:type="dxa"/>
            <w:vAlign w:val="center"/>
          </w:tcPr>
          <w:p w14:paraId="4D094AB8">
            <w:pPr>
              <w:jc w:val="left"/>
              <w:rPr>
                <w:rFonts w:ascii="Times New Roman" w:hAnsi="Times New Roman"/>
                <w:sz w:val="15"/>
                <w:szCs w:val="15"/>
              </w:rPr>
            </w:pPr>
            <w:r>
              <w:rPr>
                <w:rFonts w:ascii="Times New Roman" w:hAnsi="Times New Roman" w:eastAsia="宋体"/>
                <w:sz w:val="15"/>
                <w:szCs w:val="15"/>
              </w:rPr>
              <w:t>原子荧光法</w:t>
            </w:r>
          </w:p>
        </w:tc>
        <w:tc>
          <w:tcPr>
            <w:tcW w:w="2035" w:type="dxa"/>
            <w:vMerge w:val="restart"/>
            <w:vAlign w:val="center"/>
          </w:tcPr>
          <w:p w14:paraId="78845E44">
            <w:pPr>
              <w:jc w:val="center"/>
              <w:rPr>
                <w:rFonts w:ascii="Times New Roman" w:hAnsi="Times New Roman"/>
                <w:sz w:val="15"/>
                <w:szCs w:val="15"/>
              </w:rPr>
            </w:pPr>
            <w:r>
              <w:rPr>
                <w:rFonts w:ascii="Times New Roman" w:hAnsi="Times New Roman" w:eastAsia="宋体"/>
                <w:sz w:val="15"/>
                <w:szCs w:val="15"/>
              </w:rPr>
              <w:t>GB/T 5750.6</w:t>
            </w:r>
          </w:p>
        </w:tc>
      </w:tr>
      <w:tr w14:paraId="7DF2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2BF336A8">
            <w:pPr>
              <w:jc w:val="center"/>
              <w:rPr>
                <w:rFonts w:ascii="Times New Roman" w:hAnsi="Times New Roman"/>
                <w:sz w:val="15"/>
                <w:szCs w:val="15"/>
              </w:rPr>
            </w:pPr>
          </w:p>
        </w:tc>
        <w:tc>
          <w:tcPr>
            <w:tcW w:w="2127" w:type="dxa"/>
            <w:vMerge w:val="continue"/>
            <w:vAlign w:val="center"/>
          </w:tcPr>
          <w:p w14:paraId="2C849DFA">
            <w:pPr>
              <w:jc w:val="center"/>
              <w:rPr>
                <w:rFonts w:ascii="Times New Roman" w:hAnsi="Times New Roman"/>
                <w:sz w:val="15"/>
                <w:szCs w:val="15"/>
              </w:rPr>
            </w:pPr>
          </w:p>
        </w:tc>
        <w:tc>
          <w:tcPr>
            <w:tcW w:w="3685" w:type="dxa"/>
            <w:vAlign w:val="center"/>
          </w:tcPr>
          <w:p w14:paraId="76AD5C94">
            <w:pPr>
              <w:jc w:val="left"/>
              <w:rPr>
                <w:rFonts w:ascii="Times New Roman" w:hAnsi="Times New Roman"/>
                <w:sz w:val="15"/>
                <w:szCs w:val="15"/>
              </w:rPr>
            </w:pPr>
            <w:r>
              <w:rPr>
                <w:rFonts w:ascii="Times New Roman" w:hAnsi="Times New Roman" w:eastAsia="宋体"/>
                <w:sz w:val="15"/>
                <w:szCs w:val="15"/>
              </w:rPr>
              <w:t>冷原子吸收法</w:t>
            </w:r>
          </w:p>
        </w:tc>
        <w:tc>
          <w:tcPr>
            <w:tcW w:w="2035" w:type="dxa"/>
            <w:vMerge w:val="continue"/>
            <w:vAlign w:val="center"/>
          </w:tcPr>
          <w:p w14:paraId="73C59505">
            <w:pPr>
              <w:jc w:val="center"/>
              <w:rPr>
                <w:rFonts w:ascii="Times New Roman" w:hAnsi="Times New Roman"/>
                <w:sz w:val="15"/>
                <w:szCs w:val="15"/>
              </w:rPr>
            </w:pPr>
          </w:p>
        </w:tc>
      </w:tr>
      <w:tr w14:paraId="515D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10A6C451">
            <w:pPr>
              <w:jc w:val="center"/>
              <w:rPr>
                <w:rFonts w:ascii="Times New Roman" w:hAnsi="Times New Roman"/>
                <w:sz w:val="15"/>
                <w:szCs w:val="15"/>
              </w:rPr>
            </w:pPr>
          </w:p>
        </w:tc>
        <w:tc>
          <w:tcPr>
            <w:tcW w:w="2127" w:type="dxa"/>
            <w:vMerge w:val="continue"/>
            <w:vAlign w:val="center"/>
          </w:tcPr>
          <w:p w14:paraId="68C5FEB0">
            <w:pPr>
              <w:jc w:val="center"/>
              <w:rPr>
                <w:rFonts w:ascii="Times New Roman" w:hAnsi="Times New Roman"/>
                <w:sz w:val="15"/>
                <w:szCs w:val="15"/>
              </w:rPr>
            </w:pPr>
          </w:p>
        </w:tc>
        <w:tc>
          <w:tcPr>
            <w:tcW w:w="3685" w:type="dxa"/>
            <w:vAlign w:val="center"/>
          </w:tcPr>
          <w:p w14:paraId="0EC886AC">
            <w:pPr>
              <w:jc w:val="left"/>
              <w:rPr>
                <w:rFonts w:ascii="Times New Roman" w:hAnsi="Times New Roman"/>
                <w:sz w:val="15"/>
                <w:szCs w:val="15"/>
              </w:rPr>
            </w:pPr>
            <w:r>
              <w:rPr>
                <w:rFonts w:ascii="Times New Roman" w:hAnsi="Times New Roman" w:eastAsia="宋体"/>
                <w:sz w:val="15"/>
                <w:szCs w:val="15"/>
              </w:rPr>
              <w:t>双硫腙分光光度法</w:t>
            </w:r>
          </w:p>
        </w:tc>
        <w:tc>
          <w:tcPr>
            <w:tcW w:w="2035" w:type="dxa"/>
            <w:vMerge w:val="continue"/>
            <w:vAlign w:val="center"/>
          </w:tcPr>
          <w:p w14:paraId="3DE33B11">
            <w:pPr>
              <w:jc w:val="center"/>
              <w:rPr>
                <w:rFonts w:ascii="Times New Roman" w:hAnsi="Times New Roman"/>
                <w:sz w:val="15"/>
                <w:szCs w:val="15"/>
              </w:rPr>
            </w:pPr>
          </w:p>
        </w:tc>
      </w:tr>
      <w:tr w14:paraId="4071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0D60B8CB">
            <w:pPr>
              <w:jc w:val="center"/>
              <w:rPr>
                <w:rFonts w:ascii="Times New Roman" w:hAnsi="Times New Roman"/>
                <w:sz w:val="15"/>
                <w:szCs w:val="15"/>
              </w:rPr>
            </w:pPr>
          </w:p>
        </w:tc>
        <w:tc>
          <w:tcPr>
            <w:tcW w:w="2127" w:type="dxa"/>
            <w:vMerge w:val="continue"/>
            <w:vAlign w:val="center"/>
          </w:tcPr>
          <w:p w14:paraId="529DFCC4">
            <w:pPr>
              <w:jc w:val="center"/>
              <w:rPr>
                <w:rFonts w:ascii="Times New Roman" w:hAnsi="Times New Roman"/>
                <w:sz w:val="15"/>
                <w:szCs w:val="15"/>
              </w:rPr>
            </w:pPr>
          </w:p>
        </w:tc>
        <w:tc>
          <w:tcPr>
            <w:tcW w:w="3685" w:type="dxa"/>
            <w:vAlign w:val="center"/>
          </w:tcPr>
          <w:p w14:paraId="11F6CDD0">
            <w:pPr>
              <w:jc w:val="left"/>
              <w:rPr>
                <w:rFonts w:ascii="Times New Roman" w:hAnsi="Times New Roman"/>
                <w:sz w:val="15"/>
                <w:szCs w:val="15"/>
              </w:rPr>
            </w:pPr>
            <w:r>
              <w:rPr>
                <w:rFonts w:ascii="Times New Roman" w:hAnsi="Times New Roman" w:eastAsia="宋体"/>
                <w:sz w:val="15"/>
                <w:szCs w:val="15"/>
              </w:rPr>
              <w:t>电感耦合等离子体质谱法</w:t>
            </w:r>
          </w:p>
        </w:tc>
        <w:tc>
          <w:tcPr>
            <w:tcW w:w="2035" w:type="dxa"/>
            <w:vMerge w:val="continue"/>
            <w:vAlign w:val="center"/>
          </w:tcPr>
          <w:p w14:paraId="44425989">
            <w:pPr>
              <w:jc w:val="center"/>
              <w:rPr>
                <w:rFonts w:ascii="Times New Roman" w:hAnsi="Times New Roman"/>
                <w:sz w:val="15"/>
                <w:szCs w:val="15"/>
              </w:rPr>
            </w:pPr>
          </w:p>
        </w:tc>
      </w:tr>
      <w:tr w14:paraId="4886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26BA4BE2">
            <w:pPr>
              <w:jc w:val="center"/>
              <w:rPr>
                <w:rFonts w:ascii="Times New Roman" w:hAnsi="Times New Roman"/>
                <w:sz w:val="15"/>
                <w:szCs w:val="15"/>
              </w:rPr>
            </w:pPr>
            <w:r>
              <w:rPr>
                <w:rFonts w:ascii="Times New Roman" w:hAnsi="Times New Roman"/>
                <w:sz w:val="15"/>
                <w:szCs w:val="15"/>
              </w:rPr>
              <w:t>16</w:t>
            </w:r>
          </w:p>
        </w:tc>
        <w:tc>
          <w:tcPr>
            <w:tcW w:w="2127" w:type="dxa"/>
            <w:vMerge w:val="restart"/>
            <w:vAlign w:val="center"/>
          </w:tcPr>
          <w:p w14:paraId="53FDDA3E">
            <w:pPr>
              <w:jc w:val="center"/>
              <w:rPr>
                <w:rFonts w:ascii="Times New Roman" w:hAnsi="Times New Roman"/>
                <w:sz w:val="15"/>
                <w:szCs w:val="15"/>
              </w:rPr>
            </w:pPr>
            <w:r>
              <w:rPr>
                <w:rFonts w:ascii="Times New Roman" w:hAnsi="Times New Roman"/>
                <w:sz w:val="15"/>
                <w:szCs w:val="15"/>
              </w:rPr>
              <w:t>总铅</w:t>
            </w:r>
          </w:p>
        </w:tc>
        <w:tc>
          <w:tcPr>
            <w:tcW w:w="3685" w:type="dxa"/>
            <w:vAlign w:val="center"/>
          </w:tcPr>
          <w:p w14:paraId="4CAA5EC1">
            <w:pPr>
              <w:jc w:val="left"/>
              <w:rPr>
                <w:rFonts w:ascii="Times New Roman" w:hAnsi="Times New Roman"/>
                <w:sz w:val="15"/>
                <w:szCs w:val="15"/>
              </w:rPr>
            </w:pPr>
            <w:r>
              <w:rPr>
                <w:rFonts w:ascii="Times New Roman" w:hAnsi="Times New Roman" w:eastAsia="宋体"/>
                <w:sz w:val="15"/>
                <w:szCs w:val="15"/>
              </w:rPr>
              <w:t>原子吸收分光光度法</w:t>
            </w:r>
          </w:p>
        </w:tc>
        <w:tc>
          <w:tcPr>
            <w:tcW w:w="2035" w:type="dxa"/>
            <w:vAlign w:val="center"/>
          </w:tcPr>
          <w:p w14:paraId="3F01F0F9">
            <w:pPr>
              <w:jc w:val="center"/>
              <w:rPr>
                <w:rFonts w:ascii="Times New Roman" w:hAnsi="Times New Roman"/>
                <w:sz w:val="15"/>
                <w:szCs w:val="15"/>
              </w:rPr>
            </w:pPr>
            <w:r>
              <w:rPr>
                <w:rFonts w:ascii="Times New Roman" w:hAnsi="Times New Roman" w:eastAsia="宋体"/>
                <w:sz w:val="15"/>
                <w:szCs w:val="15"/>
              </w:rPr>
              <w:t>GB/T 7475</w:t>
            </w:r>
          </w:p>
        </w:tc>
      </w:tr>
      <w:tr w14:paraId="3098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536182B0">
            <w:pPr>
              <w:jc w:val="center"/>
              <w:rPr>
                <w:rFonts w:ascii="Times New Roman" w:hAnsi="Times New Roman"/>
                <w:sz w:val="15"/>
                <w:szCs w:val="15"/>
              </w:rPr>
            </w:pPr>
          </w:p>
        </w:tc>
        <w:tc>
          <w:tcPr>
            <w:tcW w:w="2127" w:type="dxa"/>
            <w:vMerge w:val="continue"/>
            <w:vAlign w:val="center"/>
          </w:tcPr>
          <w:p w14:paraId="5EDF8C0D">
            <w:pPr>
              <w:jc w:val="center"/>
              <w:rPr>
                <w:rFonts w:ascii="Times New Roman" w:hAnsi="Times New Roman"/>
                <w:sz w:val="15"/>
                <w:szCs w:val="15"/>
              </w:rPr>
            </w:pPr>
          </w:p>
        </w:tc>
        <w:tc>
          <w:tcPr>
            <w:tcW w:w="3685" w:type="dxa"/>
            <w:vAlign w:val="center"/>
          </w:tcPr>
          <w:p w14:paraId="410CC110">
            <w:pPr>
              <w:jc w:val="left"/>
              <w:rPr>
                <w:rFonts w:ascii="Times New Roman" w:hAnsi="Times New Roman"/>
                <w:sz w:val="15"/>
                <w:szCs w:val="15"/>
              </w:rPr>
            </w:pPr>
            <w:r>
              <w:rPr>
                <w:rFonts w:ascii="Times New Roman" w:hAnsi="Times New Roman" w:eastAsia="宋体"/>
                <w:sz w:val="15"/>
                <w:szCs w:val="15"/>
              </w:rPr>
              <w:t>双硫腙分光光度法</w:t>
            </w:r>
          </w:p>
        </w:tc>
        <w:tc>
          <w:tcPr>
            <w:tcW w:w="2035" w:type="dxa"/>
            <w:vAlign w:val="center"/>
          </w:tcPr>
          <w:p w14:paraId="215763B2">
            <w:pPr>
              <w:jc w:val="center"/>
              <w:rPr>
                <w:rFonts w:ascii="Times New Roman" w:hAnsi="Times New Roman"/>
                <w:sz w:val="15"/>
                <w:szCs w:val="15"/>
              </w:rPr>
            </w:pPr>
            <w:r>
              <w:rPr>
                <w:rFonts w:ascii="Times New Roman" w:hAnsi="Times New Roman" w:eastAsia="宋体"/>
                <w:sz w:val="15"/>
                <w:szCs w:val="15"/>
              </w:rPr>
              <w:t>GB/T 7470</w:t>
            </w:r>
          </w:p>
        </w:tc>
      </w:tr>
      <w:tr w14:paraId="5846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1E48A861">
            <w:pPr>
              <w:jc w:val="center"/>
              <w:rPr>
                <w:rFonts w:ascii="Times New Roman" w:hAnsi="Times New Roman"/>
                <w:sz w:val="15"/>
                <w:szCs w:val="15"/>
              </w:rPr>
            </w:pPr>
          </w:p>
        </w:tc>
        <w:tc>
          <w:tcPr>
            <w:tcW w:w="2127" w:type="dxa"/>
            <w:vMerge w:val="continue"/>
            <w:vAlign w:val="center"/>
          </w:tcPr>
          <w:p w14:paraId="64705CB0">
            <w:pPr>
              <w:jc w:val="center"/>
              <w:rPr>
                <w:rFonts w:ascii="Times New Roman" w:hAnsi="Times New Roman"/>
                <w:sz w:val="15"/>
                <w:szCs w:val="15"/>
              </w:rPr>
            </w:pPr>
          </w:p>
        </w:tc>
        <w:tc>
          <w:tcPr>
            <w:tcW w:w="3685" w:type="dxa"/>
            <w:vAlign w:val="center"/>
          </w:tcPr>
          <w:p w14:paraId="45A0C8C5">
            <w:pPr>
              <w:jc w:val="left"/>
              <w:rPr>
                <w:rFonts w:ascii="Times New Roman" w:hAnsi="Times New Roman"/>
                <w:sz w:val="15"/>
                <w:szCs w:val="15"/>
              </w:rPr>
            </w:pPr>
            <w:r>
              <w:rPr>
                <w:rFonts w:ascii="Times New Roman" w:hAnsi="Times New Roman" w:eastAsia="宋体"/>
                <w:sz w:val="15"/>
                <w:szCs w:val="15"/>
              </w:rPr>
              <w:t>水质 65种元素的测定 电感耦合等离子体质谱法</w:t>
            </w:r>
          </w:p>
        </w:tc>
        <w:tc>
          <w:tcPr>
            <w:tcW w:w="2035" w:type="dxa"/>
            <w:vAlign w:val="center"/>
          </w:tcPr>
          <w:p w14:paraId="4442F892">
            <w:pPr>
              <w:jc w:val="center"/>
              <w:rPr>
                <w:rFonts w:ascii="Times New Roman" w:hAnsi="Times New Roman"/>
                <w:sz w:val="15"/>
                <w:szCs w:val="15"/>
              </w:rPr>
            </w:pPr>
            <w:r>
              <w:rPr>
                <w:rFonts w:ascii="Times New Roman" w:hAnsi="Times New Roman" w:eastAsia="宋体"/>
                <w:sz w:val="15"/>
                <w:szCs w:val="15"/>
              </w:rPr>
              <w:t>HJ 700</w:t>
            </w:r>
          </w:p>
        </w:tc>
      </w:tr>
      <w:tr w14:paraId="4926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2E43E998">
            <w:pPr>
              <w:jc w:val="center"/>
              <w:rPr>
                <w:rFonts w:ascii="Times New Roman" w:hAnsi="Times New Roman"/>
                <w:sz w:val="15"/>
                <w:szCs w:val="15"/>
              </w:rPr>
            </w:pPr>
          </w:p>
        </w:tc>
        <w:tc>
          <w:tcPr>
            <w:tcW w:w="2127" w:type="dxa"/>
            <w:vMerge w:val="continue"/>
            <w:vAlign w:val="center"/>
          </w:tcPr>
          <w:p w14:paraId="7E652B61">
            <w:pPr>
              <w:jc w:val="center"/>
              <w:rPr>
                <w:rFonts w:ascii="Times New Roman" w:hAnsi="Times New Roman"/>
                <w:sz w:val="15"/>
                <w:szCs w:val="15"/>
              </w:rPr>
            </w:pPr>
          </w:p>
        </w:tc>
        <w:tc>
          <w:tcPr>
            <w:tcW w:w="3685" w:type="dxa"/>
            <w:vAlign w:val="center"/>
          </w:tcPr>
          <w:p w14:paraId="0A3E2D2A">
            <w:pPr>
              <w:jc w:val="left"/>
              <w:rPr>
                <w:rFonts w:ascii="Times New Roman" w:hAnsi="Times New Roman"/>
                <w:sz w:val="15"/>
                <w:szCs w:val="15"/>
              </w:rPr>
            </w:pPr>
            <w:r>
              <w:rPr>
                <w:rFonts w:ascii="Times New Roman" w:hAnsi="Times New Roman" w:eastAsia="宋体"/>
                <w:sz w:val="15"/>
                <w:szCs w:val="15"/>
              </w:rPr>
              <w:t>水质 32种元素的测定 电感耦合等离子体发射光谱法</w:t>
            </w:r>
          </w:p>
        </w:tc>
        <w:tc>
          <w:tcPr>
            <w:tcW w:w="2035" w:type="dxa"/>
            <w:vAlign w:val="center"/>
          </w:tcPr>
          <w:p w14:paraId="0E5760BA">
            <w:pPr>
              <w:jc w:val="center"/>
              <w:rPr>
                <w:rFonts w:ascii="Times New Roman" w:hAnsi="Times New Roman"/>
                <w:sz w:val="15"/>
                <w:szCs w:val="15"/>
              </w:rPr>
            </w:pPr>
            <w:r>
              <w:rPr>
                <w:rFonts w:ascii="Times New Roman" w:hAnsi="Times New Roman" w:eastAsia="宋体"/>
                <w:sz w:val="15"/>
                <w:szCs w:val="15"/>
              </w:rPr>
              <w:t>HJ 776</w:t>
            </w:r>
          </w:p>
        </w:tc>
      </w:tr>
      <w:tr w14:paraId="0201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4A362B2A">
            <w:pPr>
              <w:jc w:val="center"/>
              <w:rPr>
                <w:rFonts w:ascii="Times New Roman" w:hAnsi="Times New Roman"/>
                <w:sz w:val="15"/>
                <w:szCs w:val="15"/>
              </w:rPr>
            </w:pPr>
          </w:p>
        </w:tc>
        <w:tc>
          <w:tcPr>
            <w:tcW w:w="2127" w:type="dxa"/>
            <w:vMerge w:val="continue"/>
            <w:vAlign w:val="center"/>
          </w:tcPr>
          <w:p w14:paraId="1B22B69D">
            <w:pPr>
              <w:jc w:val="center"/>
              <w:rPr>
                <w:rFonts w:ascii="Times New Roman" w:hAnsi="Times New Roman"/>
                <w:sz w:val="15"/>
                <w:szCs w:val="15"/>
              </w:rPr>
            </w:pPr>
          </w:p>
        </w:tc>
        <w:tc>
          <w:tcPr>
            <w:tcW w:w="3685" w:type="dxa"/>
            <w:vAlign w:val="center"/>
          </w:tcPr>
          <w:p w14:paraId="1DC45C09">
            <w:pPr>
              <w:jc w:val="left"/>
              <w:rPr>
                <w:rFonts w:ascii="Times New Roman" w:hAnsi="Times New Roman"/>
                <w:sz w:val="15"/>
                <w:szCs w:val="15"/>
              </w:rPr>
            </w:pPr>
            <w:r>
              <w:rPr>
                <w:rFonts w:ascii="Times New Roman" w:hAnsi="Times New Roman" w:eastAsia="宋体"/>
                <w:sz w:val="15"/>
                <w:szCs w:val="15"/>
              </w:rPr>
              <w:t>无火焰原子吸收分光光度法</w:t>
            </w:r>
          </w:p>
        </w:tc>
        <w:tc>
          <w:tcPr>
            <w:tcW w:w="2035" w:type="dxa"/>
            <w:vMerge w:val="restart"/>
            <w:vAlign w:val="center"/>
          </w:tcPr>
          <w:p w14:paraId="110B8530">
            <w:pPr>
              <w:jc w:val="center"/>
              <w:rPr>
                <w:rFonts w:ascii="Times New Roman" w:hAnsi="Times New Roman"/>
                <w:sz w:val="15"/>
                <w:szCs w:val="15"/>
              </w:rPr>
            </w:pPr>
            <w:r>
              <w:rPr>
                <w:rFonts w:ascii="Times New Roman" w:hAnsi="Times New Roman" w:eastAsia="宋体"/>
                <w:sz w:val="15"/>
                <w:szCs w:val="15"/>
              </w:rPr>
              <w:t>GB/T 5750.6</w:t>
            </w:r>
          </w:p>
        </w:tc>
      </w:tr>
      <w:tr w14:paraId="026F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20096C24">
            <w:pPr>
              <w:jc w:val="center"/>
              <w:rPr>
                <w:rFonts w:ascii="Times New Roman" w:hAnsi="Times New Roman"/>
                <w:sz w:val="15"/>
                <w:szCs w:val="15"/>
              </w:rPr>
            </w:pPr>
          </w:p>
        </w:tc>
        <w:tc>
          <w:tcPr>
            <w:tcW w:w="2127" w:type="dxa"/>
            <w:vMerge w:val="continue"/>
            <w:vAlign w:val="center"/>
          </w:tcPr>
          <w:p w14:paraId="2486729A">
            <w:pPr>
              <w:jc w:val="center"/>
              <w:rPr>
                <w:rFonts w:ascii="Times New Roman" w:hAnsi="Times New Roman"/>
                <w:sz w:val="15"/>
                <w:szCs w:val="15"/>
              </w:rPr>
            </w:pPr>
          </w:p>
        </w:tc>
        <w:tc>
          <w:tcPr>
            <w:tcW w:w="3685" w:type="dxa"/>
            <w:vAlign w:val="center"/>
          </w:tcPr>
          <w:p w14:paraId="54E74966">
            <w:pPr>
              <w:jc w:val="left"/>
              <w:rPr>
                <w:rFonts w:ascii="Times New Roman" w:hAnsi="Times New Roman"/>
                <w:sz w:val="15"/>
                <w:szCs w:val="15"/>
              </w:rPr>
            </w:pPr>
            <w:r>
              <w:rPr>
                <w:rFonts w:ascii="Times New Roman" w:hAnsi="Times New Roman" w:eastAsia="宋体"/>
                <w:sz w:val="15"/>
                <w:szCs w:val="15"/>
              </w:rPr>
              <w:t>氢化物原子荧光法</w:t>
            </w:r>
          </w:p>
        </w:tc>
        <w:tc>
          <w:tcPr>
            <w:tcW w:w="2035" w:type="dxa"/>
            <w:vMerge w:val="continue"/>
            <w:vAlign w:val="center"/>
          </w:tcPr>
          <w:p w14:paraId="47F7A486">
            <w:pPr>
              <w:jc w:val="center"/>
              <w:rPr>
                <w:rFonts w:ascii="Times New Roman" w:hAnsi="Times New Roman"/>
                <w:sz w:val="15"/>
                <w:szCs w:val="15"/>
              </w:rPr>
            </w:pPr>
          </w:p>
        </w:tc>
      </w:tr>
      <w:tr w14:paraId="0043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5695445">
            <w:pPr>
              <w:jc w:val="center"/>
              <w:rPr>
                <w:rFonts w:ascii="Times New Roman" w:hAnsi="Times New Roman"/>
                <w:sz w:val="15"/>
                <w:szCs w:val="15"/>
              </w:rPr>
            </w:pPr>
          </w:p>
        </w:tc>
        <w:tc>
          <w:tcPr>
            <w:tcW w:w="2127" w:type="dxa"/>
            <w:vMerge w:val="continue"/>
            <w:vAlign w:val="center"/>
          </w:tcPr>
          <w:p w14:paraId="64D2CFA7">
            <w:pPr>
              <w:jc w:val="center"/>
              <w:rPr>
                <w:rFonts w:ascii="Times New Roman" w:hAnsi="Times New Roman"/>
                <w:sz w:val="15"/>
                <w:szCs w:val="15"/>
              </w:rPr>
            </w:pPr>
          </w:p>
        </w:tc>
        <w:tc>
          <w:tcPr>
            <w:tcW w:w="3685" w:type="dxa"/>
            <w:vAlign w:val="center"/>
          </w:tcPr>
          <w:p w14:paraId="06752BCA">
            <w:pPr>
              <w:jc w:val="left"/>
              <w:rPr>
                <w:rFonts w:ascii="Times New Roman" w:hAnsi="Times New Roman"/>
                <w:sz w:val="15"/>
                <w:szCs w:val="15"/>
              </w:rPr>
            </w:pPr>
            <w:r>
              <w:rPr>
                <w:rFonts w:ascii="Times New Roman" w:hAnsi="Times New Roman" w:eastAsia="宋体"/>
                <w:sz w:val="15"/>
                <w:szCs w:val="15"/>
              </w:rPr>
              <w:t>电感耦合等离子体质谱法</w:t>
            </w:r>
          </w:p>
        </w:tc>
        <w:tc>
          <w:tcPr>
            <w:tcW w:w="2035" w:type="dxa"/>
            <w:vMerge w:val="continue"/>
            <w:vAlign w:val="center"/>
          </w:tcPr>
          <w:p w14:paraId="581D89FF">
            <w:pPr>
              <w:jc w:val="center"/>
              <w:rPr>
                <w:rFonts w:ascii="Times New Roman" w:hAnsi="Times New Roman"/>
                <w:sz w:val="15"/>
                <w:szCs w:val="15"/>
              </w:rPr>
            </w:pPr>
          </w:p>
        </w:tc>
      </w:tr>
      <w:tr w14:paraId="23E0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488C539C">
            <w:pPr>
              <w:jc w:val="center"/>
              <w:rPr>
                <w:rFonts w:ascii="Times New Roman" w:hAnsi="Times New Roman"/>
                <w:sz w:val="15"/>
                <w:szCs w:val="15"/>
              </w:rPr>
            </w:pPr>
            <w:r>
              <w:rPr>
                <w:rFonts w:ascii="Times New Roman" w:hAnsi="Times New Roman"/>
                <w:sz w:val="15"/>
                <w:szCs w:val="15"/>
              </w:rPr>
              <w:t>17</w:t>
            </w:r>
          </w:p>
        </w:tc>
        <w:tc>
          <w:tcPr>
            <w:tcW w:w="2127" w:type="dxa"/>
            <w:vMerge w:val="restart"/>
            <w:vAlign w:val="center"/>
          </w:tcPr>
          <w:p w14:paraId="4A707332">
            <w:pPr>
              <w:jc w:val="center"/>
              <w:rPr>
                <w:rFonts w:ascii="Times New Roman" w:hAnsi="Times New Roman"/>
                <w:sz w:val="15"/>
                <w:szCs w:val="15"/>
              </w:rPr>
            </w:pPr>
            <w:r>
              <w:rPr>
                <w:rFonts w:ascii="Times New Roman" w:hAnsi="Times New Roman"/>
                <w:sz w:val="15"/>
                <w:szCs w:val="15"/>
              </w:rPr>
              <w:t>铬（六价）</w:t>
            </w:r>
          </w:p>
        </w:tc>
        <w:tc>
          <w:tcPr>
            <w:tcW w:w="3685" w:type="dxa"/>
            <w:vAlign w:val="center"/>
          </w:tcPr>
          <w:p w14:paraId="570011BD">
            <w:pPr>
              <w:jc w:val="left"/>
              <w:rPr>
                <w:rFonts w:ascii="Times New Roman" w:hAnsi="Times New Roman"/>
                <w:sz w:val="15"/>
                <w:szCs w:val="15"/>
              </w:rPr>
            </w:pPr>
            <w:r>
              <w:rPr>
                <w:rFonts w:ascii="Times New Roman" w:hAnsi="Times New Roman" w:eastAsia="宋体"/>
                <w:sz w:val="15"/>
                <w:szCs w:val="15"/>
              </w:rPr>
              <w:t>水质 六价铬的测定 二苯碳酰二肼分光光度法</w:t>
            </w:r>
          </w:p>
        </w:tc>
        <w:tc>
          <w:tcPr>
            <w:tcW w:w="2035" w:type="dxa"/>
            <w:vAlign w:val="center"/>
          </w:tcPr>
          <w:p w14:paraId="38B571ED">
            <w:pPr>
              <w:jc w:val="center"/>
              <w:rPr>
                <w:rFonts w:ascii="Times New Roman" w:hAnsi="Times New Roman"/>
                <w:sz w:val="15"/>
                <w:szCs w:val="15"/>
              </w:rPr>
            </w:pPr>
            <w:r>
              <w:rPr>
                <w:rFonts w:ascii="Times New Roman" w:hAnsi="Times New Roman" w:eastAsia="宋体"/>
                <w:sz w:val="15"/>
                <w:szCs w:val="15"/>
              </w:rPr>
              <w:t>GB/T 7467</w:t>
            </w:r>
          </w:p>
        </w:tc>
      </w:tr>
      <w:tr w14:paraId="7508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1179D5B">
            <w:pPr>
              <w:jc w:val="center"/>
              <w:rPr>
                <w:rFonts w:ascii="Times New Roman" w:hAnsi="Times New Roman"/>
                <w:sz w:val="15"/>
                <w:szCs w:val="15"/>
              </w:rPr>
            </w:pPr>
          </w:p>
        </w:tc>
        <w:tc>
          <w:tcPr>
            <w:tcW w:w="2127" w:type="dxa"/>
            <w:vMerge w:val="continue"/>
            <w:vAlign w:val="center"/>
          </w:tcPr>
          <w:p w14:paraId="31FCAA77">
            <w:pPr>
              <w:jc w:val="center"/>
              <w:rPr>
                <w:rFonts w:ascii="Times New Roman" w:hAnsi="Times New Roman"/>
                <w:sz w:val="15"/>
                <w:szCs w:val="15"/>
              </w:rPr>
            </w:pPr>
          </w:p>
        </w:tc>
        <w:tc>
          <w:tcPr>
            <w:tcW w:w="3685" w:type="dxa"/>
            <w:vAlign w:val="center"/>
          </w:tcPr>
          <w:p w14:paraId="45245B31">
            <w:pPr>
              <w:jc w:val="left"/>
              <w:rPr>
                <w:rFonts w:ascii="Times New Roman" w:hAnsi="Times New Roman"/>
                <w:sz w:val="15"/>
                <w:szCs w:val="15"/>
              </w:rPr>
            </w:pPr>
            <w:r>
              <w:rPr>
                <w:rFonts w:ascii="Times New Roman" w:hAnsi="Times New Roman" w:eastAsia="宋体"/>
                <w:sz w:val="15"/>
                <w:szCs w:val="15"/>
              </w:rPr>
              <w:t>水质 六价铬的测定 流动注射-二苯碳酰二肼光度法</w:t>
            </w:r>
          </w:p>
        </w:tc>
        <w:tc>
          <w:tcPr>
            <w:tcW w:w="2035" w:type="dxa"/>
            <w:vAlign w:val="center"/>
          </w:tcPr>
          <w:p w14:paraId="1ECB36FA">
            <w:pPr>
              <w:jc w:val="center"/>
              <w:rPr>
                <w:rFonts w:ascii="Times New Roman" w:hAnsi="Times New Roman"/>
                <w:sz w:val="15"/>
                <w:szCs w:val="15"/>
              </w:rPr>
            </w:pPr>
            <w:r>
              <w:rPr>
                <w:rFonts w:ascii="Times New Roman" w:hAnsi="Times New Roman" w:eastAsia="宋体"/>
                <w:sz w:val="15"/>
                <w:szCs w:val="15"/>
              </w:rPr>
              <w:t>HJ 908</w:t>
            </w:r>
          </w:p>
        </w:tc>
      </w:tr>
      <w:tr w14:paraId="5965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06F82D56">
            <w:pPr>
              <w:jc w:val="center"/>
              <w:rPr>
                <w:rFonts w:ascii="Times New Roman" w:hAnsi="Times New Roman"/>
                <w:sz w:val="15"/>
                <w:szCs w:val="15"/>
              </w:rPr>
            </w:pPr>
          </w:p>
        </w:tc>
        <w:tc>
          <w:tcPr>
            <w:tcW w:w="2127" w:type="dxa"/>
            <w:vMerge w:val="continue"/>
            <w:vAlign w:val="center"/>
          </w:tcPr>
          <w:p w14:paraId="79EFE107">
            <w:pPr>
              <w:jc w:val="center"/>
              <w:rPr>
                <w:rFonts w:ascii="Times New Roman" w:hAnsi="Times New Roman"/>
                <w:sz w:val="15"/>
                <w:szCs w:val="15"/>
              </w:rPr>
            </w:pPr>
          </w:p>
        </w:tc>
        <w:tc>
          <w:tcPr>
            <w:tcW w:w="3685" w:type="dxa"/>
            <w:vAlign w:val="center"/>
          </w:tcPr>
          <w:p w14:paraId="0298D0DE">
            <w:pPr>
              <w:jc w:val="left"/>
              <w:rPr>
                <w:rFonts w:ascii="Times New Roman" w:hAnsi="Times New Roman"/>
                <w:sz w:val="15"/>
                <w:szCs w:val="15"/>
              </w:rPr>
            </w:pPr>
            <w:r>
              <w:rPr>
                <w:rFonts w:ascii="Times New Roman" w:hAnsi="Times New Roman" w:eastAsia="宋体"/>
                <w:sz w:val="15"/>
                <w:szCs w:val="15"/>
              </w:rPr>
              <w:t>二苯碳酰二肼分光光度法</w:t>
            </w:r>
          </w:p>
        </w:tc>
        <w:tc>
          <w:tcPr>
            <w:tcW w:w="2035" w:type="dxa"/>
            <w:vMerge w:val="restart"/>
            <w:vAlign w:val="center"/>
          </w:tcPr>
          <w:p w14:paraId="3B9189EC">
            <w:pPr>
              <w:jc w:val="center"/>
              <w:rPr>
                <w:rFonts w:ascii="Times New Roman" w:hAnsi="Times New Roman"/>
                <w:sz w:val="15"/>
                <w:szCs w:val="15"/>
              </w:rPr>
            </w:pPr>
            <w:r>
              <w:rPr>
                <w:rFonts w:ascii="Times New Roman" w:hAnsi="Times New Roman" w:eastAsia="宋体"/>
                <w:sz w:val="15"/>
                <w:szCs w:val="15"/>
              </w:rPr>
              <w:t>GB/T 5750.6</w:t>
            </w:r>
          </w:p>
        </w:tc>
      </w:tr>
      <w:tr w14:paraId="68B8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5255416A">
            <w:pPr>
              <w:jc w:val="center"/>
              <w:rPr>
                <w:rFonts w:ascii="Times New Roman" w:hAnsi="Times New Roman"/>
                <w:sz w:val="15"/>
                <w:szCs w:val="15"/>
              </w:rPr>
            </w:pPr>
          </w:p>
        </w:tc>
        <w:tc>
          <w:tcPr>
            <w:tcW w:w="2127" w:type="dxa"/>
            <w:vMerge w:val="continue"/>
            <w:vAlign w:val="center"/>
          </w:tcPr>
          <w:p w14:paraId="2BBB681C">
            <w:pPr>
              <w:jc w:val="center"/>
              <w:rPr>
                <w:rFonts w:ascii="Times New Roman" w:hAnsi="Times New Roman"/>
                <w:sz w:val="15"/>
                <w:szCs w:val="15"/>
              </w:rPr>
            </w:pPr>
          </w:p>
        </w:tc>
        <w:tc>
          <w:tcPr>
            <w:tcW w:w="3685" w:type="dxa"/>
            <w:vAlign w:val="center"/>
          </w:tcPr>
          <w:p w14:paraId="4F95C387">
            <w:pPr>
              <w:jc w:val="left"/>
              <w:rPr>
                <w:rFonts w:ascii="Times New Roman" w:hAnsi="Times New Roman"/>
                <w:sz w:val="15"/>
                <w:szCs w:val="15"/>
              </w:rPr>
            </w:pPr>
            <w:r>
              <w:rPr>
                <w:rFonts w:ascii="Times New Roman" w:hAnsi="Times New Roman" w:eastAsia="宋体"/>
                <w:sz w:val="15"/>
                <w:szCs w:val="15"/>
              </w:rPr>
              <w:t>液相色谱-电感耦合等离子体质谱法</w:t>
            </w:r>
          </w:p>
        </w:tc>
        <w:tc>
          <w:tcPr>
            <w:tcW w:w="2035" w:type="dxa"/>
            <w:vMerge w:val="continue"/>
            <w:vAlign w:val="center"/>
          </w:tcPr>
          <w:p w14:paraId="3F7AE537">
            <w:pPr>
              <w:jc w:val="center"/>
              <w:rPr>
                <w:rFonts w:ascii="Times New Roman" w:hAnsi="Times New Roman"/>
                <w:sz w:val="15"/>
                <w:szCs w:val="15"/>
              </w:rPr>
            </w:pPr>
          </w:p>
        </w:tc>
      </w:tr>
      <w:tr w14:paraId="62F7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03C5FFD1">
            <w:pPr>
              <w:jc w:val="center"/>
              <w:rPr>
                <w:rFonts w:ascii="Times New Roman" w:hAnsi="Times New Roman"/>
                <w:sz w:val="15"/>
                <w:szCs w:val="15"/>
              </w:rPr>
            </w:pPr>
            <w:r>
              <w:rPr>
                <w:rFonts w:ascii="Times New Roman" w:hAnsi="Times New Roman"/>
                <w:sz w:val="15"/>
                <w:szCs w:val="15"/>
              </w:rPr>
              <w:t>18</w:t>
            </w:r>
          </w:p>
        </w:tc>
        <w:tc>
          <w:tcPr>
            <w:tcW w:w="2127" w:type="dxa"/>
            <w:vMerge w:val="restart"/>
            <w:vAlign w:val="center"/>
          </w:tcPr>
          <w:p w14:paraId="5DF3B55D">
            <w:pPr>
              <w:jc w:val="center"/>
              <w:rPr>
                <w:rFonts w:ascii="Times New Roman" w:hAnsi="Times New Roman"/>
                <w:sz w:val="15"/>
                <w:szCs w:val="15"/>
              </w:rPr>
            </w:pPr>
            <w:r>
              <w:rPr>
                <w:rFonts w:ascii="Times New Roman" w:hAnsi="Times New Roman"/>
                <w:sz w:val="15"/>
                <w:szCs w:val="15"/>
              </w:rPr>
              <w:t>总镉</w:t>
            </w:r>
          </w:p>
        </w:tc>
        <w:tc>
          <w:tcPr>
            <w:tcW w:w="3685" w:type="dxa"/>
            <w:vAlign w:val="center"/>
          </w:tcPr>
          <w:p w14:paraId="698192B7">
            <w:pPr>
              <w:jc w:val="left"/>
              <w:rPr>
                <w:rFonts w:ascii="Times New Roman" w:hAnsi="Times New Roman"/>
                <w:sz w:val="15"/>
                <w:szCs w:val="15"/>
              </w:rPr>
            </w:pPr>
            <w:r>
              <w:rPr>
                <w:rFonts w:ascii="Times New Roman" w:hAnsi="Times New Roman" w:eastAsia="宋体"/>
                <w:sz w:val="15"/>
                <w:szCs w:val="15"/>
              </w:rPr>
              <w:t>原子吸收分光光度法</w:t>
            </w:r>
          </w:p>
        </w:tc>
        <w:tc>
          <w:tcPr>
            <w:tcW w:w="2035" w:type="dxa"/>
            <w:vAlign w:val="center"/>
          </w:tcPr>
          <w:p w14:paraId="2AE65FD5">
            <w:pPr>
              <w:jc w:val="center"/>
              <w:rPr>
                <w:rFonts w:ascii="Times New Roman" w:hAnsi="Times New Roman"/>
                <w:sz w:val="15"/>
                <w:szCs w:val="15"/>
              </w:rPr>
            </w:pPr>
            <w:r>
              <w:rPr>
                <w:rFonts w:ascii="Times New Roman" w:hAnsi="Times New Roman" w:eastAsia="宋体"/>
                <w:sz w:val="15"/>
                <w:szCs w:val="15"/>
              </w:rPr>
              <w:t>GB/T 7475</w:t>
            </w:r>
          </w:p>
        </w:tc>
      </w:tr>
      <w:tr w14:paraId="1E06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4FB8A15">
            <w:pPr>
              <w:jc w:val="center"/>
              <w:rPr>
                <w:rFonts w:ascii="Times New Roman" w:hAnsi="Times New Roman"/>
                <w:sz w:val="15"/>
                <w:szCs w:val="15"/>
              </w:rPr>
            </w:pPr>
          </w:p>
        </w:tc>
        <w:tc>
          <w:tcPr>
            <w:tcW w:w="2127" w:type="dxa"/>
            <w:vMerge w:val="continue"/>
            <w:vAlign w:val="center"/>
          </w:tcPr>
          <w:p w14:paraId="20ED4270">
            <w:pPr>
              <w:jc w:val="center"/>
              <w:rPr>
                <w:rFonts w:ascii="Times New Roman" w:hAnsi="Times New Roman"/>
                <w:sz w:val="15"/>
                <w:szCs w:val="15"/>
              </w:rPr>
            </w:pPr>
          </w:p>
        </w:tc>
        <w:tc>
          <w:tcPr>
            <w:tcW w:w="3685" w:type="dxa"/>
            <w:vAlign w:val="center"/>
          </w:tcPr>
          <w:p w14:paraId="491A915D">
            <w:pPr>
              <w:jc w:val="left"/>
              <w:rPr>
                <w:rFonts w:ascii="Times New Roman" w:hAnsi="Times New Roman"/>
                <w:sz w:val="15"/>
                <w:szCs w:val="15"/>
              </w:rPr>
            </w:pPr>
            <w:r>
              <w:rPr>
                <w:rFonts w:ascii="Times New Roman" w:hAnsi="Times New Roman" w:eastAsia="宋体"/>
                <w:sz w:val="15"/>
                <w:szCs w:val="15"/>
              </w:rPr>
              <w:t>双硫腙分光光度法</w:t>
            </w:r>
          </w:p>
        </w:tc>
        <w:tc>
          <w:tcPr>
            <w:tcW w:w="2035" w:type="dxa"/>
            <w:vAlign w:val="center"/>
          </w:tcPr>
          <w:p w14:paraId="1B476BFD">
            <w:pPr>
              <w:jc w:val="center"/>
              <w:rPr>
                <w:rFonts w:ascii="Times New Roman" w:hAnsi="Times New Roman"/>
                <w:sz w:val="15"/>
                <w:szCs w:val="15"/>
              </w:rPr>
            </w:pPr>
            <w:r>
              <w:rPr>
                <w:rFonts w:ascii="Times New Roman" w:hAnsi="Times New Roman" w:eastAsia="宋体"/>
                <w:sz w:val="15"/>
                <w:szCs w:val="15"/>
              </w:rPr>
              <w:t>GB/T 7471</w:t>
            </w:r>
          </w:p>
        </w:tc>
      </w:tr>
      <w:tr w14:paraId="5B0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4CCDEF9B">
            <w:pPr>
              <w:jc w:val="center"/>
              <w:rPr>
                <w:rFonts w:ascii="Times New Roman" w:hAnsi="Times New Roman"/>
                <w:sz w:val="15"/>
                <w:szCs w:val="15"/>
              </w:rPr>
            </w:pPr>
          </w:p>
        </w:tc>
        <w:tc>
          <w:tcPr>
            <w:tcW w:w="2127" w:type="dxa"/>
            <w:vMerge w:val="continue"/>
            <w:vAlign w:val="center"/>
          </w:tcPr>
          <w:p w14:paraId="136DDE4F">
            <w:pPr>
              <w:jc w:val="center"/>
              <w:rPr>
                <w:rFonts w:ascii="Times New Roman" w:hAnsi="Times New Roman"/>
                <w:sz w:val="15"/>
                <w:szCs w:val="15"/>
              </w:rPr>
            </w:pPr>
          </w:p>
        </w:tc>
        <w:tc>
          <w:tcPr>
            <w:tcW w:w="3685" w:type="dxa"/>
            <w:vAlign w:val="center"/>
          </w:tcPr>
          <w:p w14:paraId="78F63DBC">
            <w:pPr>
              <w:jc w:val="left"/>
              <w:rPr>
                <w:rFonts w:ascii="Times New Roman" w:hAnsi="Times New Roman"/>
                <w:sz w:val="15"/>
                <w:szCs w:val="15"/>
              </w:rPr>
            </w:pPr>
            <w:r>
              <w:rPr>
                <w:rFonts w:ascii="Times New Roman" w:hAnsi="Times New Roman" w:eastAsia="宋体"/>
                <w:sz w:val="15"/>
                <w:szCs w:val="15"/>
              </w:rPr>
              <w:t>水质 65种元素的测定 电感耦合等离子体质谱法</w:t>
            </w:r>
          </w:p>
        </w:tc>
        <w:tc>
          <w:tcPr>
            <w:tcW w:w="2035" w:type="dxa"/>
            <w:vAlign w:val="center"/>
          </w:tcPr>
          <w:p w14:paraId="19AB489D">
            <w:pPr>
              <w:jc w:val="center"/>
              <w:rPr>
                <w:rFonts w:ascii="Times New Roman" w:hAnsi="Times New Roman"/>
                <w:sz w:val="15"/>
                <w:szCs w:val="15"/>
              </w:rPr>
            </w:pPr>
            <w:r>
              <w:rPr>
                <w:rFonts w:ascii="Times New Roman" w:hAnsi="Times New Roman" w:eastAsia="宋体"/>
                <w:sz w:val="15"/>
                <w:szCs w:val="15"/>
              </w:rPr>
              <w:t>HJ 700</w:t>
            </w:r>
          </w:p>
        </w:tc>
      </w:tr>
      <w:tr w14:paraId="1BAB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3F405172">
            <w:pPr>
              <w:jc w:val="center"/>
              <w:rPr>
                <w:rFonts w:ascii="Times New Roman" w:hAnsi="Times New Roman"/>
                <w:sz w:val="15"/>
                <w:szCs w:val="15"/>
              </w:rPr>
            </w:pPr>
          </w:p>
        </w:tc>
        <w:tc>
          <w:tcPr>
            <w:tcW w:w="2127" w:type="dxa"/>
            <w:vMerge w:val="continue"/>
            <w:vAlign w:val="center"/>
          </w:tcPr>
          <w:p w14:paraId="218147BA">
            <w:pPr>
              <w:jc w:val="center"/>
              <w:rPr>
                <w:rFonts w:ascii="Times New Roman" w:hAnsi="Times New Roman"/>
                <w:sz w:val="15"/>
                <w:szCs w:val="15"/>
              </w:rPr>
            </w:pPr>
          </w:p>
        </w:tc>
        <w:tc>
          <w:tcPr>
            <w:tcW w:w="3685" w:type="dxa"/>
            <w:vAlign w:val="center"/>
          </w:tcPr>
          <w:p w14:paraId="77A95EB8">
            <w:pPr>
              <w:jc w:val="left"/>
              <w:rPr>
                <w:rFonts w:ascii="Times New Roman" w:hAnsi="Times New Roman"/>
                <w:sz w:val="15"/>
                <w:szCs w:val="15"/>
              </w:rPr>
            </w:pPr>
            <w:r>
              <w:rPr>
                <w:rFonts w:ascii="Times New Roman" w:hAnsi="Times New Roman" w:eastAsia="宋体"/>
                <w:sz w:val="15"/>
                <w:szCs w:val="15"/>
              </w:rPr>
              <w:t>水质 32种元素的测定 电感耦合等离子体发射光谱法</w:t>
            </w:r>
          </w:p>
        </w:tc>
        <w:tc>
          <w:tcPr>
            <w:tcW w:w="2035" w:type="dxa"/>
            <w:vAlign w:val="center"/>
          </w:tcPr>
          <w:p w14:paraId="37A3A2DE">
            <w:pPr>
              <w:jc w:val="center"/>
              <w:rPr>
                <w:rFonts w:ascii="Times New Roman" w:hAnsi="Times New Roman"/>
                <w:sz w:val="15"/>
                <w:szCs w:val="15"/>
              </w:rPr>
            </w:pPr>
            <w:r>
              <w:rPr>
                <w:rFonts w:ascii="Times New Roman" w:hAnsi="Times New Roman" w:eastAsia="宋体"/>
                <w:sz w:val="15"/>
                <w:szCs w:val="15"/>
              </w:rPr>
              <w:t>HJ 776</w:t>
            </w:r>
          </w:p>
        </w:tc>
      </w:tr>
      <w:tr w14:paraId="185A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E0DBE31">
            <w:pPr>
              <w:jc w:val="center"/>
              <w:rPr>
                <w:rFonts w:ascii="Times New Roman" w:hAnsi="Times New Roman"/>
                <w:sz w:val="15"/>
                <w:szCs w:val="15"/>
              </w:rPr>
            </w:pPr>
          </w:p>
        </w:tc>
        <w:tc>
          <w:tcPr>
            <w:tcW w:w="2127" w:type="dxa"/>
            <w:vMerge w:val="continue"/>
            <w:vAlign w:val="center"/>
          </w:tcPr>
          <w:p w14:paraId="70466AD0">
            <w:pPr>
              <w:jc w:val="center"/>
              <w:rPr>
                <w:rFonts w:ascii="Times New Roman" w:hAnsi="Times New Roman"/>
                <w:sz w:val="15"/>
                <w:szCs w:val="15"/>
              </w:rPr>
            </w:pPr>
          </w:p>
        </w:tc>
        <w:tc>
          <w:tcPr>
            <w:tcW w:w="3685" w:type="dxa"/>
            <w:vAlign w:val="center"/>
          </w:tcPr>
          <w:p w14:paraId="587CA812">
            <w:pPr>
              <w:jc w:val="left"/>
              <w:rPr>
                <w:rFonts w:ascii="Times New Roman" w:hAnsi="Times New Roman"/>
                <w:sz w:val="15"/>
                <w:szCs w:val="15"/>
              </w:rPr>
            </w:pPr>
            <w:r>
              <w:rPr>
                <w:rFonts w:ascii="Times New Roman" w:hAnsi="Times New Roman" w:eastAsia="宋体"/>
                <w:sz w:val="15"/>
                <w:szCs w:val="15"/>
              </w:rPr>
              <w:t>无火焰原子吸收分光光度法</w:t>
            </w:r>
          </w:p>
        </w:tc>
        <w:tc>
          <w:tcPr>
            <w:tcW w:w="2035" w:type="dxa"/>
            <w:vMerge w:val="restart"/>
            <w:vAlign w:val="center"/>
          </w:tcPr>
          <w:p w14:paraId="414893C7">
            <w:pPr>
              <w:jc w:val="center"/>
              <w:rPr>
                <w:rFonts w:ascii="Times New Roman" w:hAnsi="Times New Roman"/>
                <w:sz w:val="15"/>
                <w:szCs w:val="15"/>
              </w:rPr>
            </w:pPr>
            <w:r>
              <w:rPr>
                <w:rFonts w:ascii="Times New Roman" w:hAnsi="Times New Roman" w:eastAsia="宋体"/>
                <w:sz w:val="15"/>
                <w:szCs w:val="15"/>
              </w:rPr>
              <w:t>GB/T 5750.6</w:t>
            </w:r>
          </w:p>
        </w:tc>
      </w:tr>
      <w:tr w14:paraId="41DC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46D26EBF">
            <w:pPr>
              <w:jc w:val="center"/>
              <w:rPr>
                <w:rFonts w:ascii="Times New Roman" w:hAnsi="Times New Roman"/>
                <w:sz w:val="15"/>
                <w:szCs w:val="15"/>
              </w:rPr>
            </w:pPr>
          </w:p>
        </w:tc>
        <w:tc>
          <w:tcPr>
            <w:tcW w:w="2127" w:type="dxa"/>
            <w:vMerge w:val="continue"/>
            <w:vAlign w:val="center"/>
          </w:tcPr>
          <w:p w14:paraId="11EF72D3">
            <w:pPr>
              <w:jc w:val="center"/>
              <w:rPr>
                <w:rFonts w:ascii="Times New Roman" w:hAnsi="Times New Roman"/>
                <w:sz w:val="15"/>
                <w:szCs w:val="15"/>
              </w:rPr>
            </w:pPr>
          </w:p>
        </w:tc>
        <w:tc>
          <w:tcPr>
            <w:tcW w:w="3685" w:type="dxa"/>
            <w:vAlign w:val="center"/>
          </w:tcPr>
          <w:p w14:paraId="2A14CF89">
            <w:pPr>
              <w:jc w:val="left"/>
              <w:rPr>
                <w:rFonts w:ascii="Times New Roman" w:hAnsi="Times New Roman"/>
                <w:sz w:val="15"/>
                <w:szCs w:val="15"/>
              </w:rPr>
            </w:pPr>
            <w:r>
              <w:rPr>
                <w:rFonts w:ascii="Times New Roman" w:hAnsi="Times New Roman" w:eastAsia="宋体"/>
                <w:sz w:val="15"/>
                <w:szCs w:val="15"/>
              </w:rPr>
              <w:t>原子荧光法</w:t>
            </w:r>
          </w:p>
        </w:tc>
        <w:tc>
          <w:tcPr>
            <w:tcW w:w="2035" w:type="dxa"/>
            <w:vMerge w:val="continue"/>
            <w:vAlign w:val="center"/>
          </w:tcPr>
          <w:p w14:paraId="7B6A8E29">
            <w:pPr>
              <w:jc w:val="center"/>
              <w:rPr>
                <w:rFonts w:ascii="Times New Roman" w:hAnsi="Times New Roman"/>
                <w:sz w:val="15"/>
                <w:szCs w:val="15"/>
              </w:rPr>
            </w:pPr>
          </w:p>
        </w:tc>
      </w:tr>
      <w:tr w14:paraId="344F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31BFC229">
            <w:pPr>
              <w:jc w:val="center"/>
              <w:rPr>
                <w:rFonts w:ascii="Times New Roman" w:hAnsi="Times New Roman"/>
                <w:sz w:val="15"/>
                <w:szCs w:val="15"/>
              </w:rPr>
            </w:pPr>
          </w:p>
        </w:tc>
        <w:tc>
          <w:tcPr>
            <w:tcW w:w="2127" w:type="dxa"/>
            <w:vMerge w:val="continue"/>
            <w:vAlign w:val="center"/>
          </w:tcPr>
          <w:p w14:paraId="2488713E">
            <w:pPr>
              <w:jc w:val="center"/>
              <w:rPr>
                <w:rFonts w:ascii="Times New Roman" w:hAnsi="Times New Roman"/>
                <w:sz w:val="15"/>
                <w:szCs w:val="15"/>
              </w:rPr>
            </w:pPr>
          </w:p>
        </w:tc>
        <w:tc>
          <w:tcPr>
            <w:tcW w:w="3685" w:type="dxa"/>
            <w:vAlign w:val="center"/>
          </w:tcPr>
          <w:p w14:paraId="216D22E7">
            <w:pPr>
              <w:jc w:val="left"/>
              <w:rPr>
                <w:rFonts w:ascii="Times New Roman" w:hAnsi="Times New Roman"/>
                <w:sz w:val="15"/>
                <w:szCs w:val="15"/>
              </w:rPr>
            </w:pPr>
            <w:r>
              <w:rPr>
                <w:rFonts w:ascii="Times New Roman" w:hAnsi="Times New Roman" w:eastAsia="宋体"/>
                <w:sz w:val="15"/>
                <w:szCs w:val="15"/>
              </w:rPr>
              <w:t>电感耦合等离子体发射光谱法</w:t>
            </w:r>
          </w:p>
        </w:tc>
        <w:tc>
          <w:tcPr>
            <w:tcW w:w="2035" w:type="dxa"/>
            <w:vMerge w:val="continue"/>
            <w:vAlign w:val="center"/>
          </w:tcPr>
          <w:p w14:paraId="72E0C76A">
            <w:pPr>
              <w:jc w:val="center"/>
              <w:rPr>
                <w:rFonts w:ascii="Times New Roman" w:hAnsi="Times New Roman"/>
                <w:sz w:val="15"/>
                <w:szCs w:val="15"/>
              </w:rPr>
            </w:pPr>
          </w:p>
        </w:tc>
      </w:tr>
      <w:tr w14:paraId="7FB0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42F459A1">
            <w:pPr>
              <w:jc w:val="center"/>
              <w:rPr>
                <w:rFonts w:ascii="Times New Roman" w:hAnsi="Times New Roman"/>
                <w:sz w:val="15"/>
                <w:szCs w:val="15"/>
              </w:rPr>
            </w:pPr>
          </w:p>
        </w:tc>
        <w:tc>
          <w:tcPr>
            <w:tcW w:w="2127" w:type="dxa"/>
            <w:vMerge w:val="continue"/>
            <w:vAlign w:val="center"/>
          </w:tcPr>
          <w:p w14:paraId="331F4BBB">
            <w:pPr>
              <w:jc w:val="center"/>
              <w:rPr>
                <w:rFonts w:ascii="Times New Roman" w:hAnsi="Times New Roman"/>
                <w:sz w:val="15"/>
                <w:szCs w:val="15"/>
              </w:rPr>
            </w:pPr>
          </w:p>
        </w:tc>
        <w:tc>
          <w:tcPr>
            <w:tcW w:w="3685" w:type="dxa"/>
            <w:vAlign w:val="center"/>
          </w:tcPr>
          <w:p w14:paraId="52A92165">
            <w:pPr>
              <w:jc w:val="left"/>
              <w:rPr>
                <w:rFonts w:ascii="Times New Roman" w:hAnsi="Times New Roman"/>
                <w:sz w:val="15"/>
                <w:szCs w:val="15"/>
              </w:rPr>
            </w:pPr>
            <w:r>
              <w:rPr>
                <w:rFonts w:ascii="Times New Roman" w:hAnsi="Times New Roman" w:eastAsia="宋体"/>
                <w:sz w:val="15"/>
                <w:szCs w:val="15"/>
              </w:rPr>
              <w:t>电感耦合等离子体质谱法</w:t>
            </w:r>
          </w:p>
        </w:tc>
        <w:tc>
          <w:tcPr>
            <w:tcW w:w="2035" w:type="dxa"/>
            <w:vMerge w:val="continue"/>
            <w:vAlign w:val="center"/>
          </w:tcPr>
          <w:p w14:paraId="3D72FF13">
            <w:pPr>
              <w:jc w:val="center"/>
              <w:rPr>
                <w:rFonts w:ascii="Times New Roman" w:hAnsi="Times New Roman"/>
                <w:sz w:val="15"/>
                <w:szCs w:val="15"/>
              </w:rPr>
            </w:pPr>
          </w:p>
        </w:tc>
      </w:tr>
    </w:tbl>
    <w:p w14:paraId="6E7993CC">
      <w:pPr>
        <w:spacing w:after="156" w:afterLines="50"/>
        <w:jc w:val="right"/>
        <w:rPr>
          <w:rFonts w:ascii="黑体" w:hAnsi="黑体" w:eastAsia="黑体"/>
        </w:rPr>
      </w:pPr>
      <w:r>
        <w:rPr>
          <w:rFonts w:ascii="黑体" w:hAnsi="黑体" w:eastAsia="黑体"/>
        </w:rPr>
        <w:t>续表C.2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27"/>
        <w:gridCol w:w="3685"/>
        <w:gridCol w:w="2035"/>
      </w:tblGrid>
      <w:tr w14:paraId="781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5" w:type="dxa"/>
            <w:vAlign w:val="center"/>
          </w:tcPr>
          <w:p w14:paraId="51A0CEED">
            <w:pPr>
              <w:jc w:val="center"/>
              <w:rPr>
                <w:rFonts w:ascii="Times New Roman" w:hAnsi="Times New Roman"/>
                <w:sz w:val="15"/>
                <w:szCs w:val="15"/>
              </w:rPr>
            </w:pPr>
            <w:r>
              <w:rPr>
                <w:rFonts w:ascii="Times New Roman" w:hAnsi="Times New Roman" w:eastAsia="宋体"/>
                <w:sz w:val="18"/>
                <w:szCs w:val="18"/>
              </w:rPr>
              <w:t>序号</w:t>
            </w:r>
          </w:p>
        </w:tc>
        <w:tc>
          <w:tcPr>
            <w:tcW w:w="2127" w:type="dxa"/>
            <w:vAlign w:val="center"/>
          </w:tcPr>
          <w:p w14:paraId="212F4CC8">
            <w:pPr>
              <w:jc w:val="center"/>
              <w:rPr>
                <w:rFonts w:ascii="Times New Roman" w:hAnsi="Times New Roman"/>
                <w:sz w:val="15"/>
                <w:szCs w:val="15"/>
              </w:rPr>
            </w:pPr>
            <w:r>
              <w:rPr>
                <w:rFonts w:ascii="Times New Roman" w:hAnsi="Times New Roman" w:eastAsia="宋体"/>
                <w:sz w:val="18"/>
                <w:szCs w:val="18"/>
              </w:rPr>
              <w:t>监测项目</w:t>
            </w:r>
          </w:p>
        </w:tc>
        <w:tc>
          <w:tcPr>
            <w:tcW w:w="3685" w:type="dxa"/>
            <w:vAlign w:val="center"/>
          </w:tcPr>
          <w:p w14:paraId="2EA14BF4">
            <w:pPr>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2035" w:type="dxa"/>
            <w:vAlign w:val="center"/>
          </w:tcPr>
          <w:p w14:paraId="7CEBAB6D">
            <w:pPr>
              <w:jc w:val="center"/>
              <w:rPr>
                <w:rFonts w:ascii="Times New Roman" w:hAnsi="Times New Roman"/>
                <w:sz w:val="15"/>
                <w:szCs w:val="15"/>
              </w:rPr>
            </w:pPr>
            <w:r>
              <w:rPr>
                <w:rFonts w:ascii="Times New Roman" w:hAnsi="Times New Roman" w:eastAsia="宋体"/>
                <w:sz w:val="18"/>
                <w:szCs w:val="18"/>
              </w:rPr>
              <w:t>检测依据</w:t>
            </w:r>
          </w:p>
        </w:tc>
      </w:tr>
      <w:tr w14:paraId="13DB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392933F5">
            <w:pPr>
              <w:jc w:val="center"/>
              <w:rPr>
                <w:rFonts w:ascii="Times New Roman" w:hAnsi="Times New Roman"/>
                <w:sz w:val="15"/>
                <w:szCs w:val="15"/>
              </w:rPr>
            </w:pPr>
            <w:r>
              <w:rPr>
                <w:rFonts w:ascii="Times New Roman" w:hAnsi="Times New Roman"/>
                <w:sz w:val="15"/>
                <w:szCs w:val="15"/>
              </w:rPr>
              <w:t>19</w:t>
            </w:r>
          </w:p>
        </w:tc>
        <w:tc>
          <w:tcPr>
            <w:tcW w:w="2127" w:type="dxa"/>
            <w:vMerge w:val="restart"/>
            <w:vAlign w:val="center"/>
          </w:tcPr>
          <w:p w14:paraId="7CBB19F0">
            <w:pPr>
              <w:jc w:val="center"/>
              <w:rPr>
                <w:rFonts w:ascii="Times New Roman" w:hAnsi="Times New Roman"/>
                <w:sz w:val="15"/>
                <w:szCs w:val="15"/>
              </w:rPr>
            </w:pPr>
            <w:r>
              <w:rPr>
                <w:rFonts w:ascii="Times New Roman" w:hAnsi="Times New Roman"/>
                <w:sz w:val="15"/>
                <w:szCs w:val="15"/>
              </w:rPr>
              <w:t>氨氮</w:t>
            </w:r>
          </w:p>
        </w:tc>
        <w:tc>
          <w:tcPr>
            <w:tcW w:w="3685" w:type="dxa"/>
            <w:vAlign w:val="center"/>
          </w:tcPr>
          <w:p w14:paraId="30DF0785">
            <w:pPr>
              <w:jc w:val="left"/>
              <w:rPr>
                <w:rFonts w:ascii="Times New Roman" w:hAnsi="Times New Roman" w:eastAsia="宋体"/>
                <w:sz w:val="15"/>
                <w:szCs w:val="15"/>
              </w:rPr>
            </w:pPr>
            <w:r>
              <w:rPr>
                <w:rFonts w:ascii="Times New Roman" w:hAnsi="Times New Roman"/>
                <w:sz w:val="15"/>
                <w:szCs w:val="15"/>
              </w:rPr>
              <w:t>水质 氨氮的测定 气相分子吸收光谱法</w:t>
            </w:r>
          </w:p>
        </w:tc>
        <w:tc>
          <w:tcPr>
            <w:tcW w:w="2035" w:type="dxa"/>
            <w:vAlign w:val="center"/>
          </w:tcPr>
          <w:p w14:paraId="7730528E">
            <w:pPr>
              <w:jc w:val="center"/>
              <w:rPr>
                <w:rFonts w:ascii="Times New Roman" w:hAnsi="Times New Roman"/>
                <w:sz w:val="15"/>
                <w:szCs w:val="15"/>
              </w:rPr>
            </w:pPr>
            <w:r>
              <w:rPr>
                <w:rFonts w:ascii="Times New Roman" w:hAnsi="Times New Roman"/>
                <w:sz w:val="15"/>
                <w:szCs w:val="15"/>
              </w:rPr>
              <w:t>HJ 195</w:t>
            </w:r>
          </w:p>
        </w:tc>
      </w:tr>
      <w:tr w14:paraId="036C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380C2870">
            <w:pPr>
              <w:jc w:val="center"/>
              <w:rPr>
                <w:rFonts w:ascii="Times New Roman" w:hAnsi="Times New Roman"/>
                <w:sz w:val="15"/>
                <w:szCs w:val="15"/>
              </w:rPr>
            </w:pPr>
          </w:p>
        </w:tc>
        <w:tc>
          <w:tcPr>
            <w:tcW w:w="2127" w:type="dxa"/>
            <w:vMerge w:val="continue"/>
            <w:vAlign w:val="center"/>
          </w:tcPr>
          <w:p w14:paraId="45781685">
            <w:pPr>
              <w:jc w:val="center"/>
              <w:rPr>
                <w:rFonts w:ascii="Times New Roman" w:hAnsi="Times New Roman"/>
                <w:sz w:val="15"/>
                <w:szCs w:val="15"/>
              </w:rPr>
            </w:pPr>
          </w:p>
        </w:tc>
        <w:tc>
          <w:tcPr>
            <w:tcW w:w="3685" w:type="dxa"/>
            <w:vAlign w:val="center"/>
          </w:tcPr>
          <w:p w14:paraId="2B04D13F">
            <w:pPr>
              <w:jc w:val="left"/>
              <w:rPr>
                <w:rFonts w:ascii="Times New Roman" w:hAnsi="Times New Roman" w:eastAsia="宋体"/>
                <w:sz w:val="15"/>
                <w:szCs w:val="15"/>
              </w:rPr>
            </w:pPr>
            <w:r>
              <w:rPr>
                <w:rFonts w:ascii="Times New Roman" w:hAnsi="Times New Roman"/>
                <w:sz w:val="15"/>
                <w:szCs w:val="15"/>
              </w:rPr>
              <w:t>水质 氨氮的测定 纳氏试剂分光光度法</w:t>
            </w:r>
          </w:p>
        </w:tc>
        <w:tc>
          <w:tcPr>
            <w:tcW w:w="2035" w:type="dxa"/>
            <w:vAlign w:val="center"/>
          </w:tcPr>
          <w:p w14:paraId="72DC2B0F">
            <w:pPr>
              <w:jc w:val="center"/>
              <w:rPr>
                <w:rFonts w:ascii="Times New Roman" w:hAnsi="Times New Roman"/>
                <w:sz w:val="15"/>
                <w:szCs w:val="15"/>
              </w:rPr>
            </w:pPr>
            <w:r>
              <w:rPr>
                <w:rFonts w:ascii="Times New Roman" w:hAnsi="Times New Roman"/>
                <w:sz w:val="15"/>
                <w:szCs w:val="15"/>
              </w:rPr>
              <w:t>HJ 535</w:t>
            </w:r>
          </w:p>
        </w:tc>
      </w:tr>
      <w:tr w14:paraId="418F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75621AB4">
            <w:pPr>
              <w:jc w:val="center"/>
              <w:rPr>
                <w:rFonts w:ascii="Times New Roman" w:hAnsi="Times New Roman"/>
                <w:sz w:val="15"/>
                <w:szCs w:val="15"/>
              </w:rPr>
            </w:pPr>
            <w:r>
              <w:rPr>
                <w:rFonts w:ascii="Times New Roman" w:hAnsi="Times New Roman"/>
                <w:sz w:val="15"/>
                <w:szCs w:val="15"/>
              </w:rPr>
              <w:t>20</w:t>
            </w:r>
          </w:p>
        </w:tc>
        <w:tc>
          <w:tcPr>
            <w:tcW w:w="2127" w:type="dxa"/>
            <w:vMerge w:val="restart"/>
            <w:vAlign w:val="center"/>
          </w:tcPr>
          <w:p w14:paraId="4FA767B2">
            <w:pPr>
              <w:jc w:val="center"/>
              <w:rPr>
                <w:rFonts w:ascii="Times New Roman" w:hAnsi="Times New Roman"/>
                <w:sz w:val="15"/>
                <w:szCs w:val="15"/>
              </w:rPr>
            </w:pPr>
            <w:bookmarkStart w:id="64" w:name="OLE_LINK42"/>
            <w:r>
              <w:rPr>
                <w:rFonts w:ascii="Times New Roman" w:hAnsi="Times New Roman"/>
                <w:sz w:val="15"/>
                <w:szCs w:val="15"/>
              </w:rPr>
              <w:t>硝酸盐</w:t>
            </w:r>
            <w:bookmarkEnd w:id="64"/>
            <w:r>
              <w:rPr>
                <w:rFonts w:ascii="Times New Roman" w:hAnsi="Times New Roman"/>
                <w:sz w:val="15"/>
                <w:szCs w:val="15"/>
              </w:rPr>
              <w:t>（以N计）</w:t>
            </w:r>
          </w:p>
        </w:tc>
        <w:tc>
          <w:tcPr>
            <w:tcW w:w="3685" w:type="dxa"/>
            <w:vAlign w:val="center"/>
          </w:tcPr>
          <w:p w14:paraId="6441FEB0">
            <w:pPr>
              <w:jc w:val="left"/>
              <w:rPr>
                <w:rFonts w:ascii="Times New Roman" w:hAnsi="Times New Roman"/>
                <w:sz w:val="15"/>
                <w:szCs w:val="15"/>
              </w:rPr>
            </w:pPr>
            <w:r>
              <w:rPr>
                <w:rFonts w:ascii="Times New Roman" w:hAnsi="Times New Roman"/>
                <w:sz w:val="15"/>
                <w:szCs w:val="15"/>
              </w:rPr>
              <w:t>水质 硝酸盐氮的测定 酚二磺酸分光光度法</w:t>
            </w:r>
          </w:p>
        </w:tc>
        <w:tc>
          <w:tcPr>
            <w:tcW w:w="2035" w:type="dxa"/>
            <w:vAlign w:val="center"/>
          </w:tcPr>
          <w:p w14:paraId="52D49CC6">
            <w:pPr>
              <w:jc w:val="center"/>
              <w:rPr>
                <w:rFonts w:ascii="Times New Roman" w:hAnsi="Times New Roman"/>
                <w:sz w:val="15"/>
                <w:szCs w:val="15"/>
              </w:rPr>
            </w:pPr>
            <w:r>
              <w:rPr>
                <w:rFonts w:ascii="Times New Roman" w:hAnsi="Times New Roman"/>
                <w:sz w:val="15"/>
                <w:szCs w:val="15"/>
              </w:rPr>
              <w:t>GB 7480</w:t>
            </w:r>
          </w:p>
        </w:tc>
      </w:tr>
      <w:tr w14:paraId="5D76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154FAE9">
            <w:pPr>
              <w:jc w:val="center"/>
              <w:rPr>
                <w:rFonts w:ascii="Times New Roman" w:hAnsi="Times New Roman"/>
                <w:sz w:val="15"/>
                <w:szCs w:val="15"/>
              </w:rPr>
            </w:pPr>
          </w:p>
        </w:tc>
        <w:tc>
          <w:tcPr>
            <w:tcW w:w="2127" w:type="dxa"/>
            <w:vMerge w:val="continue"/>
            <w:vAlign w:val="center"/>
          </w:tcPr>
          <w:p w14:paraId="642A9EF3">
            <w:pPr>
              <w:jc w:val="center"/>
              <w:rPr>
                <w:rFonts w:ascii="Times New Roman" w:hAnsi="Times New Roman"/>
                <w:sz w:val="15"/>
                <w:szCs w:val="15"/>
              </w:rPr>
            </w:pPr>
          </w:p>
        </w:tc>
        <w:tc>
          <w:tcPr>
            <w:tcW w:w="3685" w:type="dxa"/>
            <w:vAlign w:val="center"/>
          </w:tcPr>
          <w:p w14:paraId="5220B61B">
            <w:pPr>
              <w:jc w:val="left"/>
              <w:rPr>
                <w:rFonts w:ascii="Times New Roman" w:hAnsi="Times New Roman"/>
                <w:sz w:val="15"/>
                <w:szCs w:val="15"/>
              </w:rPr>
            </w:pPr>
            <w:r>
              <w:rPr>
                <w:rFonts w:ascii="Times New Roman" w:hAnsi="Times New Roman"/>
                <w:sz w:val="15"/>
                <w:szCs w:val="15"/>
              </w:rPr>
              <w:t>水质 硝酸盐氮的测定 紫外分光光度法（试行）</w:t>
            </w:r>
          </w:p>
        </w:tc>
        <w:tc>
          <w:tcPr>
            <w:tcW w:w="2035" w:type="dxa"/>
            <w:vAlign w:val="center"/>
          </w:tcPr>
          <w:p w14:paraId="4BF6FDE1">
            <w:pPr>
              <w:jc w:val="center"/>
              <w:rPr>
                <w:rFonts w:ascii="Times New Roman" w:hAnsi="Times New Roman"/>
                <w:sz w:val="15"/>
                <w:szCs w:val="15"/>
              </w:rPr>
            </w:pPr>
            <w:r>
              <w:rPr>
                <w:rFonts w:ascii="Times New Roman" w:hAnsi="Times New Roman"/>
                <w:sz w:val="15"/>
                <w:szCs w:val="15"/>
              </w:rPr>
              <w:t>HJ/T 346</w:t>
            </w:r>
          </w:p>
        </w:tc>
      </w:tr>
      <w:tr w14:paraId="4B5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7AE64D81">
            <w:pPr>
              <w:jc w:val="center"/>
              <w:rPr>
                <w:rFonts w:ascii="Times New Roman" w:hAnsi="Times New Roman"/>
                <w:sz w:val="15"/>
                <w:szCs w:val="15"/>
              </w:rPr>
            </w:pPr>
          </w:p>
        </w:tc>
        <w:tc>
          <w:tcPr>
            <w:tcW w:w="2127" w:type="dxa"/>
            <w:vMerge w:val="continue"/>
            <w:vAlign w:val="center"/>
          </w:tcPr>
          <w:p w14:paraId="70384F43">
            <w:pPr>
              <w:jc w:val="center"/>
              <w:rPr>
                <w:rFonts w:ascii="Times New Roman" w:hAnsi="Times New Roman"/>
                <w:sz w:val="15"/>
                <w:szCs w:val="15"/>
              </w:rPr>
            </w:pPr>
          </w:p>
        </w:tc>
        <w:tc>
          <w:tcPr>
            <w:tcW w:w="3685" w:type="dxa"/>
            <w:vAlign w:val="center"/>
          </w:tcPr>
          <w:p w14:paraId="3B45B1DB">
            <w:pPr>
              <w:jc w:val="left"/>
              <w:rPr>
                <w:rFonts w:ascii="Times New Roman" w:hAnsi="Times New Roman"/>
                <w:sz w:val="15"/>
                <w:szCs w:val="15"/>
              </w:rPr>
            </w:pPr>
            <w:r>
              <w:rPr>
                <w:rFonts w:ascii="Times New Roman" w:hAnsi="Times New Roman" w:eastAsia="宋体"/>
                <w:sz w:val="15"/>
                <w:szCs w:val="15"/>
              </w:rPr>
              <w:t>水质 无机阴离子（F</w:t>
            </w:r>
            <w:r>
              <w:rPr>
                <w:rFonts w:ascii="Times New Roman" w:hAnsi="Times New Roman" w:eastAsia="宋体"/>
                <w:sz w:val="15"/>
                <w:szCs w:val="15"/>
                <w:vertAlign w:val="superscript"/>
              </w:rPr>
              <w:t>−</w:t>
            </w:r>
            <w:r>
              <w:rPr>
                <w:rFonts w:ascii="Times New Roman" w:hAnsi="Times New Roman" w:eastAsia="宋体"/>
                <w:sz w:val="15"/>
                <w:szCs w:val="15"/>
              </w:rPr>
              <w:t>、Cl</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2</w:t>
            </w:r>
            <w:r>
              <w:rPr>
                <w:rFonts w:ascii="Times New Roman" w:hAnsi="Times New Roman" w:eastAsia="宋体"/>
                <w:sz w:val="15"/>
                <w:szCs w:val="15"/>
                <w:vertAlign w:val="superscript"/>
              </w:rPr>
              <w:t>−</w:t>
            </w:r>
            <w:r>
              <w:rPr>
                <w:rFonts w:ascii="Times New Roman" w:hAnsi="Times New Roman" w:eastAsia="宋体"/>
                <w:sz w:val="15"/>
                <w:szCs w:val="15"/>
              </w:rPr>
              <w:t>、Br</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w:t>
            </w:r>
            <w:r>
              <w:rPr>
                <w:rFonts w:ascii="Times New Roman" w:hAnsi="Times New Roman" w:eastAsia="宋体"/>
                <w:sz w:val="15"/>
                <w:szCs w:val="15"/>
              </w:rPr>
              <w:t>、PO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3−</w:t>
            </w:r>
            <w:r>
              <w:rPr>
                <w:rFonts w:ascii="Times New Roman" w:hAnsi="Times New Roman" w:eastAsia="宋体"/>
                <w:sz w:val="15"/>
                <w:szCs w:val="15"/>
              </w:rPr>
              <w:t>、SO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2−</w:t>
            </w:r>
            <w:r>
              <w:rPr>
                <w:rFonts w:ascii="Times New Roman" w:hAnsi="Times New Roman" w:eastAsia="宋体"/>
                <w:sz w:val="15"/>
                <w:szCs w:val="15"/>
              </w:rPr>
              <w:t>、SO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2−</w:t>
            </w:r>
            <w:r>
              <w:rPr>
                <w:rFonts w:ascii="Times New Roman" w:hAnsi="Times New Roman" w:eastAsia="宋体"/>
                <w:sz w:val="15"/>
                <w:szCs w:val="15"/>
              </w:rPr>
              <w:t>）的测定 离子色谱法</w:t>
            </w:r>
          </w:p>
        </w:tc>
        <w:tc>
          <w:tcPr>
            <w:tcW w:w="2035" w:type="dxa"/>
            <w:vAlign w:val="center"/>
          </w:tcPr>
          <w:p w14:paraId="7BC4E36A">
            <w:pPr>
              <w:jc w:val="center"/>
              <w:rPr>
                <w:rFonts w:ascii="Times New Roman" w:hAnsi="Times New Roman"/>
                <w:sz w:val="15"/>
                <w:szCs w:val="15"/>
              </w:rPr>
            </w:pPr>
            <w:r>
              <w:rPr>
                <w:rFonts w:ascii="Times New Roman" w:hAnsi="Times New Roman" w:eastAsia="宋体"/>
                <w:sz w:val="15"/>
                <w:szCs w:val="15"/>
              </w:rPr>
              <w:t>HJ 84</w:t>
            </w:r>
          </w:p>
        </w:tc>
      </w:tr>
      <w:tr w14:paraId="58B6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C5B4075">
            <w:pPr>
              <w:jc w:val="center"/>
              <w:rPr>
                <w:rFonts w:ascii="Times New Roman" w:hAnsi="Times New Roman"/>
                <w:sz w:val="15"/>
                <w:szCs w:val="15"/>
              </w:rPr>
            </w:pPr>
          </w:p>
        </w:tc>
        <w:tc>
          <w:tcPr>
            <w:tcW w:w="2127" w:type="dxa"/>
            <w:vMerge w:val="continue"/>
            <w:vAlign w:val="center"/>
          </w:tcPr>
          <w:p w14:paraId="03C4A7E4">
            <w:pPr>
              <w:jc w:val="center"/>
              <w:rPr>
                <w:rFonts w:ascii="Times New Roman" w:hAnsi="Times New Roman"/>
                <w:sz w:val="15"/>
                <w:szCs w:val="15"/>
              </w:rPr>
            </w:pPr>
          </w:p>
        </w:tc>
        <w:tc>
          <w:tcPr>
            <w:tcW w:w="3685" w:type="dxa"/>
            <w:vAlign w:val="center"/>
          </w:tcPr>
          <w:p w14:paraId="2A699226">
            <w:pPr>
              <w:jc w:val="left"/>
              <w:rPr>
                <w:rFonts w:ascii="Times New Roman" w:hAnsi="Times New Roman"/>
                <w:sz w:val="15"/>
                <w:szCs w:val="15"/>
              </w:rPr>
            </w:pPr>
            <w:r>
              <w:rPr>
                <w:rFonts w:ascii="Times New Roman" w:hAnsi="Times New Roman" w:eastAsia="宋体"/>
                <w:sz w:val="15"/>
                <w:szCs w:val="15"/>
              </w:rPr>
              <w:t>麝香草酚分光光度法</w:t>
            </w:r>
          </w:p>
        </w:tc>
        <w:tc>
          <w:tcPr>
            <w:tcW w:w="2035" w:type="dxa"/>
            <w:vMerge w:val="restart"/>
            <w:vAlign w:val="center"/>
          </w:tcPr>
          <w:p w14:paraId="2F1877C0">
            <w:pPr>
              <w:jc w:val="center"/>
              <w:rPr>
                <w:rFonts w:ascii="Times New Roman" w:hAnsi="Times New Roman"/>
                <w:sz w:val="15"/>
                <w:szCs w:val="15"/>
              </w:rPr>
            </w:pPr>
            <w:r>
              <w:rPr>
                <w:rFonts w:ascii="Times New Roman" w:hAnsi="Times New Roman" w:eastAsia="宋体"/>
                <w:sz w:val="15"/>
                <w:szCs w:val="15"/>
              </w:rPr>
              <w:t>GB/T 5750.5</w:t>
            </w:r>
          </w:p>
        </w:tc>
      </w:tr>
      <w:tr w14:paraId="6D4B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75" w:type="dxa"/>
            <w:vMerge w:val="continue"/>
            <w:vAlign w:val="center"/>
          </w:tcPr>
          <w:p w14:paraId="617E9A8F">
            <w:pPr>
              <w:jc w:val="center"/>
              <w:rPr>
                <w:rFonts w:ascii="Times New Roman" w:hAnsi="Times New Roman"/>
                <w:sz w:val="15"/>
                <w:szCs w:val="15"/>
              </w:rPr>
            </w:pPr>
          </w:p>
        </w:tc>
        <w:tc>
          <w:tcPr>
            <w:tcW w:w="2127" w:type="dxa"/>
            <w:vMerge w:val="continue"/>
            <w:vAlign w:val="center"/>
          </w:tcPr>
          <w:p w14:paraId="50FC4780">
            <w:pPr>
              <w:jc w:val="center"/>
              <w:rPr>
                <w:rFonts w:ascii="Times New Roman" w:hAnsi="Times New Roman"/>
                <w:sz w:val="15"/>
                <w:szCs w:val="15"/>
              </w:rPr>
            </w:pPr>
          </w:p>
        </w:tc>
        <w:tc>
          <w:tcPr>
            <w:tcW w:w="3685" w:type="dxa"/>
            <w:vAlign w:val="center"/>
          </w:tcPr>
          <w:p w14:paraId="794FD463">
            <w:pPr>
              <w:jc w:val="left"/>
              <w:rPr>
                <w:rFonts w:ascii="Times New Roman" w:hAnsi="Times New Roman"/>
                <w:sz w:val="15"/>
                <w:szCs w:val="15"/>
              </w:rPr>
            </w:pPr>
            <w:r>
              <w:rPr>
                <w:rFonts w:ascii="Times New Roman" w:hAnsi="Times New Roman" w:eastAsia="宋体"/>
                <w:sz w:val="15"/>
                <w:szCs w:val="15"/>
              </w:rPr>
              <w:t>紫外分光光度法</w:t>
            </w:r>
          </w:p>
        </w:tc>
        <w:tc>
          <w:tcPr>
            <w:tcW w:w="2035" w:type="dxa"/>
            <w:vMerge w:val="continue"/>
            <w:vAlign w:val="center"/>
          </w:tcPr>
          <w:p w14:paraId="0693C078">
            <w:pPr>
              <w:jc w:val="center"/>
              <w:rPr>
                <w:rFonts w:ascii="Times New Roman" w:hAnsi="Times New Roman"/>
                <w:sz w:val="15"/>
                <w:szCs w:val="15"/>
              </w:rPr>
            </w:pPr>
          </w:p>
        </w:tc>
      </w:tr>
      <w:tr w14:paraId="32C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1277A1A0">
            <w:pPr>
              <w:jc w:val="center"/>
              <w:rPr>
                <w:rFonts w:ascii="Times New Roman" w:hAnsi="Times New Roman"/>
                <w:sz w:val="15"/>
                <w:szCs w:val="15"/>
              </w:rPr>
            </w:pPr>
          </w:p>
        </w:tc>
        <w:tc>
          <w:tcPr>
            <w:tcW w:w="2127" w:type="dxa"/>
            <w:vMerge w:val="continue"/>
            <w:vAlign w:val="center"/>
          </w:tcPr>
          <w:p w14:paraId="12802AD4">
            <w:pPr>
              <w:jc w:val="center"/>
              <w:rPr>
                <w:rFonts w:ascii="Times New Roman" w:hAnsi="Times New Roman"/>
                <w:sz w:val="15"/>
                <w:szCs w:val="15"/>
              </w:rPr>
            </w:pPr>
          </w:p>
        </w:tc>
        <w:tc>
          <w:tcPr>
            <w:tcW w:w="3685" w:type="dxa"/>
            <w:vAlign w:val="center"/>
          </w:tcPr>
          <w:p w14:paraId="59F7C73A">
            <w:pPr>
              <w:jc w:val="left"/>
              <w:rPr>
                <w:rFonts w:ascii="Times New Roman" w:hAnsi="Times New Roman"/>
                <w:sz w:val="15"/>
                <w:szCs w:val="15"/>
              </w:rPr>
            </w:pPr>
            <w:r>
              <w:rPr>
                <w:rFonts w:ascii="Times New Roman" w:hAnsi="Times New Roman" w:eastAsia="宋体"/>
                <w:sz w:val="15"/>
                <w:szCs w:val="15"/>
              </w:rPr>
              <w:t>离子色谱法</w:t>
            </w:r>
          </w:p>
        </w:tc>
        <w:tc>
          <w:tcPr>
            <w:tcW w:w="2035" w:type="dxa"/>
            <w:vMerge w:val="continue"/>
            <w:vAlign w:val="center"/>
          </w:tcPr>
          <w:p w14:paraId="11A2EF77">
            <w:pPr>
              <w:jc w:val="center"/>
              <w:rPr>
                <w:rFonts w:ascii="Times New Roman" w:hAnsi="Times New Roman"/>
                <w:sz w:val="15"/>
                <w:szCs w:val="15"/>
              </w:rPr>
            </w:pPr>
          </w:p>
        </w:tc>
      </w:tr>
      <w:tr w14:paraId="1377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75" w:type="dxa"/>
            <w:vMerge w:val="restart"/>
            <w:vAlign w:val="center"/>
          </w:tcPr>
          <w:p w14:paraId="36575FB2">
            <w:pPr>
              <w:jc w:val="center"/>
              <w:rPr>
                <w:rFonts w:ascii="Times New Roman" w:hAnsi="Times New Roman"/>
                <w:sz w:val="15"/>
                <w:szCs w:val="15"/>
              </w:rPr>
            </w:pPr>
            <w:r>
              <w:rPr>
                <w:rFonts w:ascii="Times New Roman" w:hAnsi="Times New Roman"/>
                <w:sz w:val="15"/>
                <w:szCs w:val="15"/>
              </w:rPr>
              <w:t>21</w:t>
            </w:r>
          </w:p>
        </w:tc>
        <w:tc>
          <w:tcPr>
            <w:tcW w:w="2127" w:type="dxa"/>
            <w:vMerge w:val="restart"/>
            <w:vAlign w:val="center"/>
          </w:tcPr>
          <w:p w14:paraId="50FEEF81">
            <w:pPr>
              <w:jc w:val="center"/>
              <w:rPr>
                <w:rFonts w:ascii="Times New Roman" w:hAnsi="Times New Roman"/>
                <w:sz w:val="15"/>
                <w:szCs w:val="15"/>
              </w:rPr>
            </w:pPr>
            <w:r>
              <w:rPr>
                <w:rFonts w:ascii="Times New Roman" w:hAnsi="Times New Roman"/>
                <w:sz w:val="15"/>
                <w:szCs w:val="15"/>
              </w:rPr>
              <w:t>六六六</w:t>
            </w:r>
          </w:p>
        </w:tc>
        <w:tc>
          <w:tcPr>
            <w:tcW w:w="3685" w:type="dxa"/>
            <w:vAlign w:val="center"/>
          </w:tcPr>
          <w:p w14:paraId="5F36F869">
            <w:pPr>
              <w:jc w:val="left"/>
              <w:rPr>
                <w:rFonts w:ascii="Times New Roman" w:hAnsi="Times New Roman"/>
                <w:sz w:val="15"/>
                <w:szCs w:val="15"/>
              </w:rPr>
            </w:pPr>
            <w:r>
              <w:rPr>
                <w:rFonts w:ascii="Times New Roman" w:hAnsi="Times New Roman" w:eastAsia="宋体"/>
                <w:sz w:val="15"/>
                <w:szCs w:val="15"/>
              </w:rPr>
              <w:t>气相色谱法</w:t>
            </w:r>
          </w:p>
        </w:tc>
        <w:tc>
          <w:tcPr>
            <w:tcW w:w="2035" w:type="dxa"/>
            <w:vAlign w:val="center"/>
          </w:tcPr>
          <w:p w14:paraId="5AE4B819">
            <w:pPr>
              <w:jc w:val="center"/>
              <w:rPr>
                <w:rFonts w:ascii="Times New Roman" w:hAnsi="Times New Roman"/>
                <w:sz w:val="15"/>
                <w:szCs w:val="15"/>
              </w:rPr>
            </w:pPr>
            <w:r>
              <w:rPr>
                <w:rFonts w:ascii="Times New Roman" w:hAnsi="Times New Roman" w:eastAsia="宋体"/>
                <w:sz w:val="15"/>
                <w:szCs w:val="15"/>
              </w:rPr>
              <w:t>GB/T 7492</w:t>
            </w:r>
          </w:p>
        </w:tc>
      </w:tr>
      <w:tr w14:paraId="11FC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75" w:type="dxa"/>
            <w:vMerge w:val="continue"/>
            <w:vAlign w:val="center"/>
          </w:tcPr>
          <w:p w14:paraId="3F35193E">
            <w:pPr>
              <w:jc w:val="center"/>
              <w:rPr>
                <w:rFonts w:ascii="Times New Roman" w:hAnsi="Times New Roman"/>
                <w:sz w:val="15"/>
                <w:szCs w:val="15"/>
              </w:rPr>
            </w:pPr>
          </w:p>
        </w:tc>
        <w:tc>
          <w:tcPr>
            <w:tcW w:w="2127" w:type="dxa"/>
            <w:vMerge w:val="continue"/>
            <w:vAlign w:val="center"/>
          </w:tcPr>
          <w:p w14:paraId="731644E6">
            <w:pPr>
              <w:jc w:val="center"/>
              <w:rPr>
                <w:rFonts w:ascii="Times New Roman" w:hAnsi="Times New Roman"/>
                <w:sz w:val="15"/>
                <w:szCs w:val="15"/>
              </w:rPr>
            </w:pPr>
          </w:p>
        </w:tc>
        <w:tc>
          <w:tcPr>
            <w:tcW w:w="3685" w:type="dxa"/>
            <w:vAlign w:val="center"/>
          </w:tcPr>
          <w:p w14:paraId="385E228B">
            <w:pPr>
              <w:jc w:val="left"/>
              <w:rPr>
                <w:rFonts w:ascii="Times New Roman" w:hAnsi="Times New Roman"/>
                <w:sz w:val="15"/>
                <w:szCs w:val="15"/>
              </w:rPr>
            </w:pPr>
            <w:r>
              <w:rPr>
                <w:rFonts w:ascii="Times New Roman" w:hAnsi="Times New Roman" w:eastAsia="宋体"/>
                <w:sz w:val="15"/>
                <w:szCs w:val="15"/>
              </w:rPr>
              <w:t>毛细管柱气相色谱法</w:t>
            </w:r>
          </w:p>
        </w:tc>
        <w:tc>
          <w:tcPr>
            <w:tcW w:w="2035" w:type="dxa"/>
            <w:vAlign w:val="center"/>
          </w:tcPr>
          <w:p w14:paraId="0E5FF30F">
            <w:pPr>
              <w:jc w:val="center"/>
              <w:rPr>
                <w:rFonts w:ascii="Times New Roman" w:hAnsi="Times New Roman"/>
                <w:sz w:val="15"/>
                <w:szCs w:val="15"/>
              </w:rPr>
            </w:pPr>
            <w:r>
              <w:rPr>
                <w:rFonts w:ascii="Times New Roman" w:hAnsi="Times New Roman" w:eastAsia="宋体"/>
                <w:sz w:val="15"/>
                <w:szCs w:val="15"/>
              </w:rPr>
              <w:t>GB/T 5750.9</w:t>
            </w:r>
          </w:p>
        </w:tc>
      </w:tr>
      <w:tr w14:paraId="62E1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53D612FB">
            <w:pPr>
              <w:jc w:val="center"/>
              <w:rPr>
                <w:rFonts w:ascii="Times New Roman" w:hAnsi="Times New Roman"/>
                <w:sz w:val="15"/>
                <w:szCs w:val="15"/>
              </w:rPr>
            </w:pPr>
            <w:r>
              <w:rPr>
                <w:rFonts w:ascii="Times New Roman" w:hAnsi="Times New Roman"/>
                <w:sz w:val="15"/>
                <w:szCs w:val="15"/>
              </w:rPr>
              <w:t>22</w:t>
            </w:r>
          </w:p>
        </w:tc>
        <w:tc>
          <w:tcPr>
            <w:tcW w:w="2127" w:type="dxa"/>
            <w:vMerge w:val="restart"/>
            <w:vAlign w:val="center"/>
          </w:tcPr>
          <w:p w14:paraId="56A311CE">
            <w:pPr>
              <w:jc w:val="center"/>
              <w:rPr>
                <w:rFonts w:ascii="Times New Roman" w:hAnsi="Times New Roman"/>
                <w:sz w:val="15"/>
                <w:szCs w:val="15"/>
              </w:rPr>
            </w:pPr>
            <w:r>
              <w:rPr>
                <w:rFonts w:ascii="Times New Roman" w:hAnsi="Times New Roman"/>
                <w:sz w:val="15"/>
                <w:szCs w:val="15"/>
              </w:rPr>
              <w:t>滴滴涕</w:t>
            </w:r>
          </w:p>
        </w:tc>
        <w:tc>
          <w:tcPr>
            <w:tcW w:w="3685" w:type="dxa"/>
            <w:vAlign w:val="center"/>
          </w:tcPr>
          <w:p w14:paraId="48EEF7E2">
            <w:pPr>
              <w:jc w:val="left"/>
              <w:rPr>
                <w:rFonts w:ascii="Times New Roman" w:hAnsi="Times New Roman"/>
                <w:sz w:val="15"/>
                <w:szCs w:val="15"/>
              </w:rPr>
            </w:pPr>
            <w:r>
              <w:rPr>
                <w:rFonts w:ascii="Times New Roman" w:hAnsi="Times New Roman" w:eastAsia="宋体"/>
                <w:sz w:val="15"/>
                <w:szCs w:val="15"/>
              </w:rPr>
              <w:t>气相色谱法</w:t>
            </w:r>
          </w:p>
        </w:tc>
        <w:tc>
          <w:tcPr>
            <w:tcW w:w="2035" w:type="dxa"/>
            <w:vAlign w:val="center"/>
          </w:tcPr>
          <w:p w14:paraId="12A87019">
            <w:pPr>
              <w:jc w:val="center"/>
              <w:rPr>
                <w:rFonts w:ascii="Times New Roman" w:hAnsi="Times New Roman"/>
                <w:sz w:val="15"/>
                <w:szCs w:val="15"/>
              </w:rPr>
            </w:pPr>
            <w:r>
              <w:rPr>
                <w:rFonts w:ascii="Times New Roman" w:hAnsi="Times New Roman" w:eastAsia="宋体"/>
                <w:sz w:val="15"/>
                <w:szCs w:val="15"/>
              </w:rPr>
              <w:t>GB/T 7492</w:t>
            </w:r>
          </w:p>
        </w:tc>
      </w:tr>
      <w:tr w14:paraId="7419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1A35FF3B">
            <w:pPr>
              <w:jc w:val="center"/>
              <w:rPr>
                <w:rFonts w:ascii="Times New Roman" w:hAnsi="Times New Roman"/>
                <w:sz w:val="15"/>
                <w:szCs w:val="15"/>
              </w:rPr>
            </w:pPr>
          </w:p>
        </w:tc>
        <w:tc>
          <w:tcPr>
            <w:tcW w:w="2127" w:type="dxa"/>
            <w:vMerge w:val="continue"/>
            <w:vAlign w:val="center"/>
          </w:tcPr>
          <w:p w14:paraId="248D3B8C">
            <w:pPr>
              <w:jc w:val="center"/>
              <w:rPr>
                <w:rFonts w:ascii="Times New Roman" w:hAnsi="Times New Roman"/>
                <w:sz w:val="15"/>
                <w:szCs w:val="15"/>
              </w:rPr>
            </w:pPr>
          </w:p>
        </w:tc>
        <w:tc>
          <w:tcPr>
            <w:tcW w:w="3685" w:type="dxa"/>
            <w:vAlign w:val="center"/>
          </w:tcPr>
          <w:p w14:paraId="59323DC7">
            <w:pPr>
              <w:jc w:val="left"/>
              <w:rPr>
                <w:rFonts w:ascii="Times New Roman" w:hAnsi="Times New Roman"/>
                <w:sz w:val="15"/>
                <w:szCs w:val="15"/>
              </w:rPr>
            </w:pPr>
            <w:r>
              <w:rPr>
                <w:rFonts w:ascii="Times New Roman" w:hAnsi="Times New Roman" w:eastAsia="宋体"/>
                <w:sz w:val="15"/>
                <w:szCs w:val="15"/>
              </w:rPr>
              <w:t>毛细管柱气相色谱法</w:t>
            </w:r>
          </w:p>
        </w:tc>
        <w:tc>
          <w:tcPr>
            <w:tcW w:w="2035" w:type="dxa"/>
            <w:vMerge w:val="restart"/>
            <w:vAlign w:val="center"/>
          </w:tcPr>
          <w:p w14:paraId="7778E5EA">
            <w:pPr>
              <w:jc w:val="center"/>
              <w:rPr>
                <w:rFonts w:ascii="Times New Roman" w:hAnsi="Times New Roman"/>
                <w:sz w:val="15"/>
                <w:szCs w:val="15"/>
              </w:rPr>
            </w:pPr>
            <w:r>
              <w:rPr>
                <w:rFonts w:ascii="Times New Roman" w:hAnsi="Times New Roman" w:eastAsia="宋体"/>
                <w:sz w:val="15"/>
                <w:szCs w:val="15"/>
              </w:rPr>
              <w:t>GB/T 5750.9</w:t>
            </w:r>
          </w:p>
        </w:tc>
      </w:tr>
      <w:tr w14:paraId="3776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4EA457DC">
            <w:pPr>
              <w:jc w:val="center"/>
              <w:rPr>
                <w:rFonts w:ascii="Times New Roman" w:hAnsi="Times New Roman"/>
                <w:sz w:val="15"/>
                <w:szCs w:val="15"/>
              </w:rPr>
            </w:pPr>
          </w:p>
        </w:tc>
        <w:tc>
          <w:tcPr>
            <w:tcW w:w="2127" w:type="dxa"/>
            <w:vMerge w:val="continue"/>
            <w:vAlign w:val="center"/>
          </w:tcPr>
          <w:p w14:paraId="11CB601A">
            <w:pPr>
              <w:jc w:val="center"/>
              <w:rPr>
                <w:rFonts w:ascii="Times New Roman" w:hAnsi="Times New Roman"/>
                <w:sz w:val="15"/>
                <w:szCs w:val="15"/>
              </w:rPr>
            </w:pPr>
          </w:p>
        </w:tc>
        <w:tc>
          <w:tcPr>
            <w:tcW w:w="3685" w:type="dxa"/>
            <w:vAlign w:val="center"/>
          </w:tcPr>
          <w:p w14:paraId="42327C5E">
            <w:pPr>
              <w:jc w:val="left"/>
              <w:rPr>
                <w:rFonts w:ascii="Times New Roman" w:hAnsi="Times New Roman"/>
                <w:sz w:val="15"/>
                <w:szCs w:val="15"/>
              </w:rPr>
            </w:pPr>
            <w:r>
              <w:rPr>
                <w:rFonts w:ascii="Times New Roman" w:hAnsi="Times New Roman" w:eastAsia="宋体"/>
                <w:sz w:val="15"/>
                <w:szCs w:val="15"/>
              </w:rPr>
              <w:t>固相萃取气相色谱质谱法</w:t>
            </w:r>
          </w:p>
        </w:tc>
        <w:tc>
          <w:tcPr>
            <w:tcW w:w="2035" w:type="dxa"/>
            <w:vMerge w:val="continue"/>
            <w:vAlign w:val="center"/>
          </w:tcPr>
          <w:p w14:paraId="25DA0176">
            <w:pPr>
              <w:jc w:val="center"/>
              <w:rPr>
                <w:rFonts w:ascii="Times New Roman" w:hAnsi="Times New Roman"/>
                <w:sz w:val="15"/>
                <w:szCs w:val="15"/>
              </w:rPr>
            </w:pPr>
          </w:p>
        </w:tc>
      </w:tr>
      <w:tr w14:paraId="6D68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1DF360A3">
            <w:pPr>
              <w:jc w:val="center"/>
              <w:rPr>
                <w:rFonts w:ascii="Times New Roman" w:hAnsi="Times New Roman"/>
                <w:sz w:val="15"/>
                <w:szCs w:val="15"/>
              </w:rPr>
            </w:pPr>
            <w:r>
              <w:rPr>
                <w:rFonts w:ascii="Times New Roman" w:hAnsi="Times New Roman"/>
                <w:sz w:val="15"/>
                <w:szCs w:val="15"/>
              </w:rPr>
              <w:t>23</w:t>
            </w:r>
          </w:p>
        </w:tc>
        <w:tc>
          <w:tcPr>
            <w:tcW w:w="2127" w:type="dxa"/>
            <w:vMerge w:val="restart"/>
            <w:vAlign w:val="center"/>
          </w:tcPr>
          <w:p w14:paraId="1CCF062A">
            <w:pPr>
              <w:jc w:val="center"/>
              <w:rPr>
                <w:rFonts w:ascii="Times New Roman" w:hAnsi="Times New Roman"/>
                <w:sz w:val="15"/>
                <w:szCs w:val="15"/>
              </w:rPr>
            </w:pPr>
            <w:r>
              <w:rPr>
                <w:rFonts w:ascii="Times New Roman" w:hAnsi="Times New Roman"/>
                <w:sz w:val="15"/>
                <w:szCs w:val="15"/>
              </w:rPr>
              <w:t>乐果</w:t>
            </w:r>
          </w:p>
        </w:tc>
        <w:tc>
          <w:tcPr>
            <w:tcW w:w="3685" w:type="dxa"/>
            <w:vAlign w:val="center"/>
          </w:tcPr>
          <w:p w14:paraId="4D2C2E88">
            <w:pPr>
              <w:jc w:val="left"/>
              <w:rPr>
                <w:rFonts w:ascii="Times New Roman" w:hAnsi="Times New Roman"/>
                <w:sz w:val="15"/>
                <w:szCs w:val="15"/>
              </w:rPr>
            </w:pPr>
            <w:r>
              <w:rPr>
                <w:rFonts w:ascii="Times New Roman" w:hAnsi="Times New Roman" w:eastAsia="宋体"/>
                <w:sz w:val="15"/>
                <w:szCs w:val="15"/>
              </w:rPr>
              <w:t>毛细管柱气相色谱法</w:t>
            </w:r>
          </w:p>
        </w:tc>
        <w:tc>
          <w:tcPr>
            <w:tcW w:w="2035" w:type="dxa"/>
            <w:vMerge w:val="restart"/>
            <w:vAlign w:val="center"/>
          </w:tcPr>
          <w:p w14:paraId="3301F6DE">
            <w:pPr>
              <w:jc w:val="center"/>
              <w:rPr>
                <w:rFonts w:ascii="Times New Roman" w:hAnsi="Times New Roman"/>
                <w:sz w:val="15"/>
                <w:szCs w:val="15"/>
              </w:rPr>
            </w:pPr>
            <w:r>
              <w:rPr>
                <w:rFonts w:ascii="Times New Roman" w:hAnsi="Times New Roman" w:eastAsia="宋体"/>
                <w:sz w:val="15"/>
                <w:szCs w:val="15"/>
              </w:rPr>
              <w:t>GB/T 5750.9</w:t>
            </w:r>
          </w:p>
        </w:tc>
      </w:tr>
      <w:tr w14:paraId="4D02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280E6496">
            <w:pPr>
              <w:jc w:val="center"/>
              <w:rPr>
                <w:rFonts w:ascii="Times New Roman" w:hAnsi="Times New Roman"/>
                <w:sz w:val="15"/>
                <w:szCs w:val="15"/>
              </w:rPr>
            </w:pPr>
          </w:p>
        </w:tc>
        <w:tc>
          <w:tcPr>
            <w:tcW w:w="2127" w:type="dxa"/>
            <w:vMerge w:val="continue"/>
            <w:vAlign w:val="center"/>
          </w:tcPr>
          <w:p w14:paraId="4B359BD1">
            <w:pPr>
              <w:jc w:val="center"/>
              <w:rPr>
                <w:rFonts w:ascii="Times New Roman" w:hAnsi="Times New Roman"/>
                <w:sz w:val="15"/>
                <w:szCs w:val="15"/>
              </w:rPr>
            </w:pPr>
          </w:p>
        </w:tc>
        <w:tc>
          <w:tcPr>
            <w:tcW w:w="3685" w:type="dxa"/>
            <w:vAlign w:val="center"/>
          </w:tcPr>
          <w:p w14:paraId="62A78C25">
            <w:pPr>
              <w:jc w:val="left"/>
              <w:rPr>
                <w:rFonts w:ascii="Times New Roman" w:hAnsi="Times New Roman"/>
                <w:sz w:val="15"/>
                <w:szCs w:val="15"/>
              </w:rPr>
            </w:pPr>
            <w:r>
              <w:rPr>
                <w:rFonts w:ascii="Times New Roman" w:hAnsi="Times New Roman" w:eastAsia="宋体"/>
                <w:sz w:val="15"/>
                <w:szCs w:val="15"/>
              </w:rPr>
              <w:t>固相萃取气相色谱质谱法</w:t>
            </w:r>
          </w:p>
        </w:tc>
        <w:tc>
          <w:tcPr>
            <w:tcW w:w="2035" w:type="dxa"/>
            <w:vMerge w:val="continue"/>
            <w:vAlign w:val="center"/>
          </w:tcPr>
          <w:p w14:paraId="50B864DF">
            <w:pPr>
              <w:jc w:val="center"/>
              <w:rPr>
                <w:rFonts w:ascii="Times New Roman" w:hAnsi="Times New Roman"/>
                <w:sz w:val="15"/>
                <w:szCs w:val="15"/>
              </w:rPr>
            </w:pPr>
          </w:p>
        </w:tc>
      </w:tr>
      <w:tr w14:paraId="1492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15F4E03B">
            <w:pPr>
              <w:jc w:val="center"/>
              <w:rPr>
                <w:rFonts w:ascii="Times New Roman" w:hAnsi="Times New Roman"/>
                <w:sz w:val="15"/>
                <w:szCs w:val="15"/>
              </w:rPr>
            </w:pPr>
            <w:r>
              <w:rPr>
                <w:rFonts w:ascii="Times New Roman" w:hAnsi="Times New Roman"/>
                <w:sz w:val="15"/>
                <w:szCs w:val="15"/>
              </w:rPr>
              <w:t>24</w:t>
            </w:r>
          </w:p>
        </w:tc>
        <w:tc>
          <w:tcPr>
            <w:tcW w:w="2127" w:type="dxa"/>
            <w:vMerge w:val="restart"/>
            <w:vAlign w:val="center"/>
          </w:tcPr>
          <w:p w14:paraId="6E4AE536">
            <w:pPr>
              <w:jc w:val="center"/>
              <w:rPr>
                <w:rFonts w:ascii="Times New Roman" w:hAnsi="Times New Roman"/>
                <w:sz w:val="15"/>
                <w:szCs w:val="15"/>
              </w:rPr>
            </w:pPr>
            <w:r>
              <w:rPr>
                <w:rFonts w:ascii="Times New Roman" w:hAnsi="Times New Roman"/>
                <w:sz w:val="15"/>
                <w:szCs w:val="15"/>
              </w:rPr>
              <w:t>敌敌畏</w:t>
            </w:r>
          </w:p>
        </w:tc>
        <w:tc>
          <w:tcPr>
            <w:tcW w:w="3685" w:type="dxa"/>
            <w:vAlign w:val="center"/>
          </w:tcPr>
          <w:p w14:paraId="4A484825">
            <w:pPr>
              <w:jc w:val="left"/>
              <w:rPr>
                <w:rFonts w:ascii="Times New Roman" w:hAnsi="Times New Roman"/>
                <w:sz w:val="15"/>
                <w:szCs w:val="15"/>
              </w:rPr>
            </w:pPr>
            <w:r>
              <w:rPr>
                <w:rFonts w:ascii="Times New Roman" w:hAnsi="Times New Roman" w:eastAsia="宋体"/>
                <w:sz w:val="15"/>
                <w:szCs w:val="15"/>
              </w:rPr>
              <w:t>毛细管柱气相色谱法</w:t>
            </w:r>
          </w:p>
        </w:tc>
        <w:tc>
          <w:tcPr>
            <w:tcW w:w="2035" w:type="dxa"/>
            <w:vMerge w:val="restart"/>
            <w:vAlign w:val="center"/>
          </w:tcPr>
          <w:p w14:paraId="52049346">
            <w:pPr>
              <w:jc w:val="center"/>
              <w:rPr>
                <w:rFonts w:ascii="Times New Roman" w:hAnsi="Times New Roman"/>
                <w:sz w:val="15"/>
                <w:szCs w:val="15"/>
              </w:rPr>
            </w:pPr>
            <w:r>
              <w:rPr>
                <w:rFonts w:ascii="Times New Roman" w:hAnsi="Times New Roman" w:eastAsia="宋体"/>
                <w:sz w:val="15"/>
                <w:szCs w:val="15"/>
              </w:rPr>
              <w:t>GB/T 5750.9</w:t>
            </w:r>
          </w:p>
        </w:tc>
      </w:tr>
      <w:tr w14:paraId="25CA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69109167">
            <w:pPr>
              <w:jc w:val="center"/>
              <w:rPr>
                <w:rFonts w:ascii="Times New Roman" w:hAnsi="Times New Roman"/>
                <w:sz w:val="15"/>
                <w:szCs w:val="15"/>
              </w:rPr>
            </w:pPr>
          </w:p>
        </w:tc>
        <w:tc>
          <w:tcPr>
            <w:tcW w:w="2127" w:type="dxa"/>
            <w:vMerge w:val="continue"/>
            <w:vAlign w:val="center"/>
          </w:tcPr>
          <w:p w14:paraId="3BA71713">
            <w:pPr>
              <w:jc w:val="center"/>
              <w:rPr>
                <w:rFonts w:ascii="Times New Roman" w:hAnsi="Times New Roman"/>
                <w:sz w:val="15"/>
                <w:szCs w:val="15"/>
              </w:rPr>
            </w:pPr>
          </w:p>
        </w:tc>
        <w:tc>
          <w:tcPr>
            <w:tcW w:w="3685" w:type="dxa"/>
            <w:vAlign w:val="center"/>
          </w:tcPr>
          <w:p w14:paraId="142D1B02">
            <w:pPr>
              <w:jc w:val="left"/>
              <w:rPr>
                <w:rFonts w:ascii="Times New Roman" w:hAnsi="Times New Roman"/>
                <w:sz w:val="15"/>
                <w:szCs w:val="15"/>
              </w:rPr>
            </w:pPr>
            <w:r>
              <w:rPr>
                <w:rFonts w:ascii="Times New Roman" w:hAnsi="Times New Roman" w:eastAsia="宋体"/>
                <w:sz w:val="15"/>
                <w:szCs w:val="15"/>
              </w:rPr>
              <w:t>固相萃取气相色谱质谱法</w:t>
            </w:r>
          </w:p>
        </w:tc>
        <w:tc>
          <w:tcPr>
            <w:tcW w:w="2035" w:type="dxa"/>
            <w:vMerge w:val="continue"/>
            <w:vAlign w:val="center"/>
          </w:tcPr>
          <w:p w14:paraId="2171CCCF">
            <w:pPr>
              <w:jc w:val="center"/>
              <w:rPr>
                <w:rFonts w:ascii="Times New Roman" w:hAnsi="Times New Roman"/>
                <w:sz w:val="15"/>
                <w:szCs w:val="15"/>
              </w:rPr>
            </w:pPr>
          </w:p>
        </w:tc>
      </w:tr>
      <w:tr w14:paraId="3239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restart"/>
            <w:vAlign w:val="center"/>
          </w:tcPr>
          <w:p w14:paraId="555C822D">
            <w:pPr>
              <w:jc w:val="center"/>
              <w:rPr>
                <w:rFonts w:ascii="Times New Roman" w:hAnsi="Times New Roman"/>
                <w:sz w:val="15"/>
                <w:szCs w:val="15"/>
              </w:rPr>
            </w:pPr>
            <w:r>
              <w:rPr>
                <w:rFonts w:ascii="Times New Roman" w:hAnsi="Times New Roman"/>
                <w:sz w:val="15"/>
                <w:szCs w:val="15"/>
              </w:rPr>
              <w:t>25</w:t>
            </w:r>
          </w:p>
        </w:tc>
        <w:tc>
          <w:tcPr>
            <w:tcW w:w="2127" w:type="dxa"/>
            <w:vMerge w:val="restart"/>
            <w:vAlign w:val="center"/>
          </w:tcPr>
          <w:p w14:paraId="58FADED9">
            <w:pPr>
              <w:jc w:val="center"/>
              <w:rPr>
                <w:rFonts w:ascii="Times New Roman" w:hAnsi="Times New Roman"/>
                <w:sz w:val="15"/>
                <w:szCs w:val="15"/>
              </w:rPr>
            </w:pPr>
            <w:r>
              <w:rPr>
                <w:rFonts w:ascii="Times New Roman" w:hAnsi="Times New Roman"/>
                <w:sz w:val="15"/>
                <w:szCs w:val="15"/>
              </w:rPr>
              <w:t>总大肠菌群</w:t>
            </w:r>
          </w:p>
        </w:tc>
        <w:tc>
          <w:tcPr>
            <w:tcW w:w="3685" w:type="dxa"/>
            <w:vAlign w:val="center"/>
          </w:tcPr>
          <w:p w14:paraId="2B441741">
            <w:pPr>
              <w:jc w:val="left"/>
              <w:rPr>
                <w:rFonts w:ascii="Times New Roman" w:hAnsi="Times New Roman"/>
                <w:sz w:val="15"/>
                <w:szCs w:val="15"/>
              </w:rPr>
            </w:pPr>
            <w:r>
              <w:rPr>
                <w:rFonts w:ascii="Times New Roman" w:hAnsi="Times New Roman" w:eastAsia="宋体"/>
                <w:sz w:val="15"/>
                <w:szCs w:val="15"/>
              </w:rPr>
              <w:t>多管发酵法</w:t>
            </w:r>
          </w:p>
        </w:tc>
        <w:tc>
          <w:tcPr>
            <w:tcW w:w="2035" w:type="dxa"/>
            <w:vMerge w:val="restart"/>
            <w:vAlign w:val="center"/>
          </w:tcPr>
          <w:p w14:paraId="6E3CEC15">
            <w:pPr>
              <w:jc w:val="center"/>
              <w:rPr>
                <w:rFonts w:ascii="Times New Roman" w:hAnsi="Times New Roman"/>
                <w:sz w:val="15"/>
                <w:szCs w:val="15"/>
              </w:rPr>
            </w:pPr>
            <w:r>
              <w:rPr>
                <w:rFonts w:ascii="Times New Roman" w:hAnsi="Times New Roman" w:eastAsia="宋体"/>
                <w:sz w:val="15"/>
                <w:szCs w:val="15"/>
              </w:rPr>
              <w:t>GB/T 5750.12</w:t>
            </w:r>
          </w:p>
        </w:tc>
      </w:tr>
      <w:tr w14:paraId="6A08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75" w:type="dxa"/>
            <w:vMerge w:val="continue"/>
            <w:vAlign w:val="center"/>
          </w:tcPr>
          <w:p w14:paraId="04F70376">
            <w:pPr>
              <w:jc w:val="center"/>
              <w:rPr>
                <w:rFonts w:ascii="Times New Roman" w:hAnsi="Times New Roman" w:eastAsia="宋体"/>
                <w:sz w:val="18"/>
                <w:szCs w:val="18"/>
              </w:rPr>
            </w:pPr>
          </w:p>
        </w:tc>
        <w:tc>
          <w:tcPr>
            <w:tcW w:w="2127" w:type="dxa"/>
            <w:vMerge w:val="continue"/>
            <w:vAlign w:val="center"/>
          </w:tcPr>
          <w:p w14:paraId="134C83E9">
            <w:pPr>
              <w:jc w:val="center"/>
              <w:rPr>
                <w:rFonts w:ascii="Times New Roman" w:hAnsi="Times New Roman" w:eastAsia="宋体"/>
                <w:sz w:val="18"/>
                <w:szCs w:val="18"/>
              </w:rPr>
            </w:pPr>
          </w:p>
        </w:tc>
        <w:tc>
          <w:tcPr>
            <w:tcW w:w="3685" w:type="dxa"/>
            <w:vAlign w:val="center"/>
          </w:tcPr>
          <w:p w14:paraId="796D4467">
            <w:pPr>
              <w:jc w:val="left"/>
              <w:rPr>
                <w:rFonts w:ascii="Times New Roman" w:hAnsi="Times New Roman" w:eastAsia="宋体"/>
                <w:sz w:val="18"/>
                <w:szCs w:val="18"/>
              </w:rPr>
            </w:pPr>
            <w:r>
              <w:rPr>
                <w:rFonts w:ascii="Times New Roman" w:hAnsi="Times New Roman" w:eastAsia="宋体"/>
                <w:sz w:val="15"/>
                <w:szCs w:val="15"/>
              </w:rPr>
              <w:t>滤膜法</w:t>
            </w:r>
          </w:p>
        </w:tc>
        <w:tc>
          <w:tcPr>
            <w:tcW w:w="2035" w:type="dxa"/>
            <w:vMerge w:val="continue"/>
            <w:vAlign w:val="center"/>
          </w:tcPr>
          <w:p w14:paraId="6FE61D8C">
            <w:pPr>
              <w:jc w:val="center"/>
              <w:rPr>
                <w:rFonts w:ascii="Times New Roman" w:hAnsi="Times New Roman" w:eastAsia="宋体"/>
                <w:sz w:val="18"/>
                <w:szCs w:val="18"/>
              </w:rPr>
            </w:pPr>
          </w:p>
        </w:tc>
      </w:tr>
      <w:tr w14:paraId="15A1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5" w:type="dxa"/>
            <w:vMerge w:val="continue"/>
            <w:vAlign w:val="center"/>
          </w:tcPr>
          <w:p w14:paraId="38F24C2B">
            <w:pPr>
              <w:jc w:val="center"/>
              <w:rPr>
                <w:rFonts w:ascii="Times New Roman" w:hAnsi="Times New Roman" w:eastAsia="宋体"/>
                <w:sz w:val="18"/>
                <w:szCs w:val="18"/>
              </w:rPr>
            </w:pPr>
          </w:p>
        </w:tc>
        <w:tc>
          <w:tcPr>
            <w:tcW w:w="2127" w:type="dxa"/>
            <w:vMerge w:val="continue"/>
            <w:vAlign w:val="center"/>
          </w:tcPr>
          <w:p w14:paraId="4260CCF0">
            <w:pPr>
              <w:jc w:val="center"/>
              <w:rPr>
                <w:rFonts w:ascii="Times New Roman" w:hAnsi="Times New Roman" w:eastAsia="宋体"/>
                <w:sz w:val="18"/>
                <w:szCs w:val="18"/>
              </w:rPr>
            </w:pPr>
          </w:p>
        </w:tc>
        <w:tc>
          <w:tcPr>
            <w:tcW w:w="3685" w:type="dxa"/>
            <w:vAlign w:val="center"/>
          </w:tcPr>
          <w:p w14:paraId="16A2D953">
            <w:pPr>
              <w:jc w:val="left"/>
              <w:rPr>
                <w:rFonts w:ascii="Times New Roman" w:hAnsi="Times New Roman" w:eastAsia="宋体"/>
                <w:sz w:val="18"/>
                <w:szCs w:val="18"/>
              </w:rPr>
            </w:pPr>
            <w:r>
              <w:rPr>
                <w:rFonts w:ascii="Times New Roman" w:hAnsi="Times New Roman" w:eastAsia="宋体"/>
                <w:sz w:val="15"/>
                <w:szCs w:val="15"/>
              </w:rPr>
              <w:t>酶底物法</w:t>
            </w:r>
          </w:p>
        </w:tc>
        <w:tc>
          <w:tcPr>
            <w:tcW w:w="2035" w:type="dxa"/>
            <w:vMerge w:val="continue"/>
            <w:vAlign w:val="center"/>
          </w:tcPr>
          <w:p w14:paraId="0077F93B">
            <w:pPr>
              <w:jc w:val="center"/>
              <w:rPr>
                <w:rFonts w:ascii="Times New Roman" w:hAnsi="Times New Roman" w:eastAsia="宋体"/>
                <w:sz w:val="18"/>
                <w:szCs w:val="18"/>
              </w:rPr>
            </w:pPr>
          </w:p>
        </w:tc>
      </w:tr>
    </w:tbl>
    <w:p w14:paraId="4826BDCB"/>
    <w:p w14:paraId="114C0225"/>
    <w:p w14:paraId="2BFB0069"/>
    <w:p w14:paraId="574B941C"/>
    <w:p w14:paraId="097DD975"/>
    <w:p w14:paraId="3C0C0478"/>
    <w:p w14:paraId="34143474"/>
    <w:p w14:paraId="062D1D36"/>
    <w:p w14:paraId="268437BD">
      <w:pPr>
        <w:spacing w:before="312" w:beforeLines="100" w:after="156" w:afterLines="50"/>
        <w:jc w:val="center"/>
        <w:rPr>
          <w:rFonts w:ascii="黑体" w:hAnsi="黑体" w:eastAsia="黑体"/>
        </w:rPr>
      </w:pPr>
    </w:p>
    <w:p w14:paraId="7DB9925A">
      <w:pPr>
        <w:spacing w:before="312" w:beforeLines="100" w:after="156" w:afterLines="50"/>
        <w:jc w:val="center"/>
      </w:pPr>
      <w:r>
        <w:rPr>
          <w:rFonts w:hint="eastAsia" w:ascii="黑体" w:hAnsi="黑体" w:eastAsia="黑体"/>
        </w:rPr>
        <w:t>表C.3 水产养殖水源环境质量监测项目与检测方法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313C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5" w:type="dxa"/>
            <w:vAlign w:val="center"/>
          </w:tcPr>
          <w:p w14:paraId="4F93985C">
            <w:pPr>
              <w:jc w:val="center"/>
              <w:rPr>
                <w:rFonts w:ascii="Times New Roman" w:hAnsi="Times New Roman" w:eastAsia="宋体"/>
                <w:sz w:val="18"/>
                <w:szCs w:val="18"/>
              </w:rPr>
            </w:pPr>
            <w:r>
              <w:rPr>
                <w:rFonts w:ascii="Times New Roman" w:hAnsi="Times New Roman" w:eastAsia="宋体"/>
                <w:sz w:val="18"/>
                <w:szCs w:val="18"/>
              </w:rPr>
              <w:t>序号</w:t>
            </w:r>
          </w:p>
        </w:tc>
        <w:tc>
          <w:tcPr>
            <w:tcW w:w="1865" w:type="dxa"/>
            <w:vAlign w:val="center"/>
          </w:tcPr>
          <w:p w14:paraId="6C48DB09">
            <w:pPr>
              <w:jc w:val="center"/>
              <w:rPr>
                <w:rFonts w:ascii="Times New Roman" w:hAnsi="Times New Roman" w:eastAsia="宋体"/>
                <w:sz w:val="18"/>
                <w:szCs w:val="18"/>
              </w:rPr>
            </w:pPr>
            <w:r>
              <w:rPr>
                <w:rFonts w:ascii="Times New Roman" w:hAnsi="Times New Roman" w:eastAsia="宋体"/>
                <w:sz w:val="18"/>
                <w:szCs w:val="18"/>
              </w:rPr>
              <w:t>监测项目</w:t>
            </w:r>
          </w:p>
        </w:tc>
        <w:tc>
          <w:tcPr>
            <w:tcW w:w="4514" w:type="dxa"/>
            <w:vAlign w:val="center"/>
          </w:tcPr>
          <w:p w14:paraId="4207CB66">
            <w:pPr>
              <w:jc w:val="center"/>
              <w:rPr>
                <w:rFonts w:ascii="Times New Roman" w:hAnsi="Times New Roman" w:eastAsia="宋体"/>
                <w:sz w:val="18"/>
                <w:szCs w:val="18"/>
              </w:rPr>
            </w:pPr>
            <w:r>
              <w:rPr>
                <w:rFonts w:ascii="Times New Roman" w:hAnsi="Times New Roman" w:eastAsia="宋体"/>
                <w:sz w:val="18"/>
                <w:szCs w:val="18"/>
              </w:rPr>
              <w:t>标准名称或方法名称</w:t>
            </w:r>
          </w:p>
        </w:tc>
        <w:tc>
          <w:tcPr>
            <w:tcW w:w="1468" w:type="dxa"/>
            <w:vAlign w:val="center"/>
          </w:tcPr>
          <w:p w14:paraId="4012EDE2">
            <w:pPr>
              <w:jc w:val="center"/>
              <w:rPr>
                <w:rFonts w:ascii="Times New Roman" w:hAnsi="Times New Roman" w:eastAsia="宋体"/>
                <w:sz w:val="18"/>
                <w:szCs w:val="18"/>
              </w:rPr>
            </w:pPr>
            <w:r>
              <w:rPr>
                <w:rFonts w:ascii="Times New Roman" w:hAnsi="Times New Roman" w:eastAsia="宋体"/>
                <w:sz w:val="18"/>
                <w:szCs w:val="18"/>
              </w:rPr>
              <w:t>检测依据</w:t>
            </w:r>
          </w:p>
        </w:tc>
      </w:tr>
      <w:tr w14:paraId="0A26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44B292F">
            <w:pPr>
              <w:jc w:val="center"/>
              <w:rPr>
                <w:rFonts w:ascii="Times New Roman" w:hAnsi="Times New Roman" w:eastAsia="宋体"/>
                <w:sz w:val="15"/>
                <w:szCs w:val="15"/>
              </w:rPr>
            </w:pPr>
            <w:r>
              <w:rPr>
                <w:rFonts w:ascii="Times New Roman" w:hAnsi="Times New Roman" w:eastAsia="宋体"/>
                <w:sz w:val="15"/>
                <w:szCs w:val="15"/>
              </w:rPr>
              <w:t>1</w:t>
            </w:r>
          </w:p>
        </w:tc>
        <w:tc>
          <w:tcPr>
            <w:tcW w:w="1865" w:type="dxa"/>
            <w:vAlign w:val="center"/>
          </w:tcPr>
          <w:p w14:paraId="5277AD84">
            <w:pPr>
              <w:jc w:val="center"/>
              <w:rPr>
                <w:rFonts w:ascii="Times New Roman" w:hAnsi="Times New Roman" w:eastAsia="宋体"/>
                <w:sz w:val="15"/>
                <w:szCs w:val="15"/>
              </w:rPr>
            </w:pPr>
            <w:bookmarkStart w:id="65" w:name="OLE_LINK46"/>
            <w:r>
              <w:rPr>
                <w:rFonts w:ascii="Times New Roman" w:hAnsi="Times New Roman" w:eastAsia="宋体"/>
                <w:sz w:val="15"/>
                <w:szCs w:val="15"/>
              </w:rPr>
              <w:t>悬浮物</w:t>
            </w:r>
            <w:bookmarkEnd w:id="65"/>
          </w:p>
        </w:tc>
        <w:tc>
          <w:tcPr>
            <w:tcW w:w="4514" w:type="dxa"/>
            <w:vAlign w:val="center"/>
          </w:tcPr>
          <w:p w14:paraId="544878B1">
            <w:pPr>
              <w:jc w:val="left"/>
              <w:rPr>
                <w:rFonts w:ascii="Times New Roman" w:hAnsi="Times New Roman" w:eastAsia="宋体"/>
                <w:sz w:val="15"/>
                <w:szCs w:val="15"/>
              </w:rPr>
            </w:pPr>
            <w:r>
              <w:rPr>
                <w:rFonts w:ascii="Times New Roman" w:hAnsi="Times New Roman" w:eastAsia="宋体"/>
                <w:sz w:val="15"/>
                <w:szCs w:val="15"/>
              </w:rPr>
              <w:t>重量法</w:t>
            </w:r>
          </w:p>
        </w:tc>
        <w:tc>
          <w:tcPr>
            <w:tcW w:w="1468" w:type="dxa"/>
            <w:vAlign w:val="center"/>
          </w:tcPr>
          <w:p w14:paraId="7B4B1309">
            <w:pPr>
              <w:jc w:val="center"/>
              <w:rPr>
                <w:rFonts w:ascii="Times New Roman" w:hAnsi="Times New Roman" w:eastAsia="宋体"/>
                <w:sz w:val="15"/>
                <w:szCs w:val="15"/>
              </w:rPr>
            </w:pPr>
            <w:r>
              <w:rPr>
                <w:rFonts w:ascii="Times New Roman" w:hAnsi="Times New Roman" w:eastAsia="宋体"/>
                <w:sz w:val="15"/>
                <w:szCs w:val="15"/>
              </w:rPr>
              <w:t>GB 11901</w:t>
            </w:r>
          </w:p>
        </w:tc>
      </w:tr>
      <w:tr w14:paraId="5B30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87E73F6">
            <w:pPr>
              <w:jc w:val="center"/>
              <w:rPr>
                <w:rFonts w:ascii="Times New Roman" w:hAnsi="Times New Roman" w:eastAsia="宋体"/>
                <w:sz w:val="15"/>
                <w:szCs w:val="15"/>
              </w:rPr>
            </w:pPr>
            <w:r>
              <w:rPr>
                <w:rFonts w:ascii="Times New Roman" w:hAnsi="Times New Roman" w:eastAsia="宋体"/>
                <w:sz w:val="15"/>
                <w:szCs w:val="15"/>
              </w:rPr>
              <w:t>2</w:t>
            </w:r>
          </w:p>
        </w:tc>
        <w:tc>
          <w:tcPr>
            <w:tcW w:w="1865" w:type="dxa"/>
            <w:vMerge w:val="restart"/>
            <w:vAlign w:val="center"/>
          </w:tcPr>
          <w:p w14:paraId="26338CF8">
            <w:pPr>
              <w:jc w:val="center"/>
              <w:rPr>
                <w:rFonts w:ascii="Times New Roman" w:hAnsi="Times New Roman" w:eastAsia="宋体"/>
                <w:sz w:val="15"/>
                <w:szCs w:val="15"/>
              </w:rPr>
            </w:pPr>
            <w:r>
              <w:rPr>
                <w:rFonts w:ascii="Times New Roman" w:hAnsi="Times New Roman" w:eastAsia="宋体"/>
                <w:sz w:val="15"/>
                <w:szCs w:val="15"/>
              </w:rPr>
              <w:t>pH值</w:t>
            </w:r>
          </w:p>
        </w:tc>
        <w:tc>
          <w:tcPr>
            <w:tcW w:w="4514" w:type="dxa"/>
            <w:vAlign w:val="center"/>
          </w:tcPr>
          <w:p w14:paraId="22B3CF73">
            <w:pPr>
              <w:jc w:val="left"/>
              <w:rPr>
                <w:rFonts w:ascii="Times New Roman" w:hAnsi="Times New Roman" w:eastAsia="宋体"/>
                <w:sz w:val="15"/>
                <w:szCs w:val="15"/>
              </w:rPr>
            </w:pPr>
            <w:r>
              <w:rPr>
                <w:rFonts w:ascii="Times New Roman" w:hAnsi="Times New Roman" w:eastAsia="宋体"/>
                <w:sz w:val="15"/>
                <w:szCs w:val="15"/>
              </w:rPr>
              <w:t>玻璃电极法</w:t>
            </w:r>
          </w:p>
        </w:tc>
        <w:tc>
          <w:tcPr>
            <w:tcW w:w="1468" w:type="dxa"/>
            <w:vAlign w:val="center"/>
          </w:tcPr>
          <w:p w14:paraId="672A41F2">
            <w:pPr>
              <w:jc w:val="center"/>
              <w:rPr>
                <w:rFonts w:ascii="Times New Roman" w:hAnsi="Times New Roman" w:eastAsia="宋体"/>
                <w:sz w:val="15"/>
                <w:szCs w:val="15"/>
              </w:rPr>
            </w:pPr>
            <w:bookmarkStart w:id="66" w:name="OLE_LINK27"/>
            <w:r>
              <w:rPr>
                <w:rFonts w:ascii="Times New Roman" w:hAnsi="Times New Roman" w:eastAsia="宋体"/>
                <w:sz w:val="15"/>
                <w:szCs w:val="15"/>
              </w:rPr>
              <w:t>GB 6920</w:t>
            </w:r>
            <w:bookmarkEnd w:id="66"/>
          </w:p>
        </w:tc>
      </w:tr>
      <w:tr w14:paraId="48F7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F35433">
            <w:pPr>
              <w:jc w:val="center"/>
              <w:rPr>
                <w:rFonts w:ascii="Times New Roman" w:hAnsi="Times New Roman" w:eastAsia="宋体"/>
                <w:sz w:val="15"/>
                <w:szCs w:val="15"/>
              </w:rPr>
            </w:pPr>
          </w:p>
        </w:tc>
        <w:tc>
          <w:tcPr>
            <w:tcW w:w="1865" w:type="dxa"/>
            <w:vMerge w:val="continue"/>
            <w:vAlign w:val="center"/>
          </w:tcPr>
          <w:p w14:paraId="39F1F900">
            <w:pPr>
              <w:jc w:val="center"/>
              <w:rPr>
                <w:rFonts w:ascii="Times New Roman" w:hAnsi="Times New Roman" w:eastAsia="宋体"/>
                <w:sz w:val="15"/>
                <w:szCs w:val="15"/>
              </w:rPr>
            </w:pPr>
          </w:p>
        </w:tc>
        <w:tc>
          <w:tcPr>
            <w:tcW w:w="4514" w:type="dxa"/>
            <w:vAlign w:val="center"/>
          </w:tcPr>
          <w:p w14:paraId="12EA51FD">
            <w:pPr>
              <w:jc w:val="left"/>
              <w:rPr>
                <w:rFonts w:ascii="Times New Roman" w:hAnsi="Times New Roman" w:eastAsia="宋体"/>
                <w:sz w:val="15"/>
                <w:szCs w:val="15"/>
              </w:rPr>
            </w:pPr>
            <w:r>
              <w:rPr>
                <w:rFonts w:ascii="Times New Roman" w:hAnsi="Times New Roman" w:eastAsia="宋体"/>
                <w:sz w:val="15"/>
                <w:szCs w:val="15"/>
              </w:rPr>
              <w:t>电极法</w:t>
            </w:r>
          </w:p>
        </w:tc>
        <w:tc>
          <w:tcPr>
            <w:tcW w:w="1468" w:type="dxa"/>
            <w:vAlign w:val="center"/>
          </w:tcPr>
          <w:p w14:paraId="42581A59">
            <w:pPr>
              <w:jc w:val="center"/>
              <w:rPr>
                <w:rFonts w:ascii="Times New Roman" w:hAnsi="Times New Roman" w:eastAsia="宋体"/>
                <w:sz w:val="15"/>
                <w:szCs w:val="15"/>
              </w:rPr>
            </w:pPr>
            <w:r>
              <w:rPr>
                <w:rFonts w:ascii="Times New Roman" w:hAnsi="Times New Roman" w:eastAsia="宋体"/>
                <w:sz w:val="15"/>
                <w:szCs w:val="15"/>
              </w:rPr>
              <w:t>HJ 1147</w:t>
            </w:r>
          </w:p>
        </w:tc>
      </w:tr>
      <w:tr w14:paraId="05DB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148634C">
            <w:pPr>
              <w:jc w:val="center"/>
              <w:rPr>
                <w:rFonts w:ascii="Times New Roman" w:hAnsi="Times New Roman" w:eastAsia="宋体"/>
                <w:sz w:val="15"/>
                <w:szCs w:val="15"/>
              </w:rPr>
            </w:pPr>
          </w:p>
        </w:tc>
        <w:tc>
          <w:tcPr>
            <w:tcW w:w="1865" w:type="dxa"/>
            <w:vMerge w:val="continue"/>
            <w:vAlign w:val="center"/>
          </w:tcPr>
          <w:p w14:paraId="1116253E">
            <w:pPr>
              <w:jc w:val="center"/>
              <w:rPr>
                <w:rFonts w:ascii="Times New Roman" w:hAnsi="Times New Roman" w:eastAsia="宋体"/>
                <w:sz w:val="15"/>
                <w:szCs w:val="15"/>
              </w:rPr>
            </w:pPr>
          </w:p>
        </w:tc>
        <w:tc>
          <w:tcPr>
            <w:tcW w:w="4514" w:type="dxa"/>
            <w:vAlign w:val="center"/>
          </w:tcPr>
          <w:p w14:paraId="199F6BB4">
            <w:pPr>
              <w:jc w:val="left"/>
              <w:rPr>
                <w:rFonts w:ascii="Times New Roman" w:hAnsi="Times New Roman" w:eastAsia="宋体"/>
                <w:sz w:val="15"/>
                <w:szCs w:val="15"/>
              </w:rPr>
            </w:pPr>
            <w:r>
              <w:rPr>
                <w:rFonts w:ascii="Times New Roman" w:hAnsi="Times New Roman" w:eastAsia="宋体"/>
                <w:sz w:val="15"/>
                <w:szCs w:val="15"/>
              </w:rPr>
              <w:t>玻璃电极法</w:t>
            </w:r>
          </w:p>
        </w:tc>
        <w:tc>
          <w:tcPr>
            <w:tcW w:w="1468" w:type="dxa"/>
            <w:vMerge w:val="restart"/>
            <w:vAlign w:val="center"/>
          </w:tcPr>
          <w:p w14:paraId="13F3AA5D">
            <w:pPr>
              <w:jc w:val="center"/>
              <w:rPr>
                <w:rFonts w:ascii="Times New Roman" w:hAnsi="Times New Roman" w:eastAsia="宋体"/>
                <w:sz w:val="15"/>
                <w:szCs w:val="15"/>
              </w:rPr>
            </w:pPr>
            <w:r>
              <w:rPr>
                <w:rFonts w:ascii="Times New Roman" w:hAnsi="Times New Roman" w:eastAsia="宋体"/>
                <w:sz w:val="15"/>
                <w:szCs w:val="15"/>
              </w:rPr>
              <w:t>GB/T 5750.4</w:t>
            </w:r>
          </w:p>
        </w:tc>
      </w:tr>
      <w:tr w14:paraId="3453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48F5F5A">
            <w:pPr>
              <w:jc w:val="center"/>
              <w:rPr>
                <w:rFonts w:ascii="Times New Roman" w:hAnsi="Times New Roman" w:eastAsia="宋体"/>
                <w:sz w:val="15"/>
                <w:szCs w:val="15"/>
              </w:rPr>
            </w:pPr>
          </w:p>
        </w:tc>
        <w:tc>
          <w:tcPr>
            <w:tcW w:w="1865" w:type="dxa"/>
            <w:vMerge w:val="continue"/>
            <w:vAlign w:val="center"/>
          </w:tcPr>
          <w:p w14:paraId="5B49C05B">
            <w:pPr>
              <w:jc w:val="center"/>
              <w:rPr>
                <w:rFonts w:ascii="Times New Roman" w:hAnsi="Times New Roman" w:eastAsia="宋体"/>
                <w:sz w:val="15"/>
                <w:szCs w:val="15"/>
              </w:rPr>
            </w:pPr>
          </w:p>
        </w:tc>
        <w:tc>
          <w:tcPr>
            <w:tcW w:w="4514" w:type="dxa"/>
            <w:vAlign w:val="center"/>
          </w:tcPr>
          <w:p w14:paraId="376559E5">
            <w:pPr>
              <w:jc w:val="left"/>
              <w:rPr>
                <w:rFonts w:ascii="Times New Roman" w:hAnsi="Times New Roman" w:eastAsia="宋体"/>
                <w:sz w:val="15"/>
                <w:szCs w:val="15"/>
              </w:rPr>
            </w:pPr>
            <w:r>
              <w:rPr>
                <w:rFonts w:ascii="Times New Roman" w:hAnsi="Times New Roman" w:eastAsia="宋体"/>
                <w:sz w:val="15"/>
                <w:szCs w:val="15"/>
              </w:rPr>
              <w:t>标准缓冲溶液比色法</w:t>
            </w:r>
          </w:p>
        </w:tc>
        <w:tc>
          <w:tcPr>
            <w:tcW w:w="1468" w:type="dxa"/>
            <w:vMerge w:val="continue"/>
            <w:vAlign w:val="center"/>
          </w:tcPr>
          <w:p w14:paraId="4636832D">
            <w:pPr>
              <w:jc w:val="center"/>
              <w:rPr>
                <w:rFonts w:ascii="Times New Roman" w:hAnsi="Times New Roman" w:eastAsia="宋体"/>
                <w:sz w:val="15"/>
                <w:szCs w:val="15"/>
              </w:rPr>
            </w:pPr>
          </w:p>
        </w:tc>
      </w:tr>
      <w:tr w14:paraId="601C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0B66A8">
            <w:pPr>
              <w:jc w:val="center"/>
              <w:rPr>
                <w:rFonts w:ascii="Times New Roman" w:hAnsi="Times New Roman" w:eastAsia="宋体"/>
                <w:sz w:val="15"/>
                <w:szCs w:val="15"/>
              </w:rPr>
            </w:pPr>
            <w:r>
              <w:rPr>
                <w:rFonts w:ascii="Times New Roman" w:hAnsi="Times New Roman" w:eastAsia="宋体"/>
                <w:sz w:val="15"/>
                <w:szCs w:val="15"/>
              </w:rPr>
              <w:t>3</w:t>
            </w:r>
          </w:p>
        </w:tc>
        <w:tc>
          <w:tcPr>
            <w:tcW w:w="1865" w:type="dxa"/>
            <w:vAlign w:val="center"/>
          </w:tcPr>
          <w:p w14:paraId="7F6E34A3">
            <w:pPr>
              <w:jc w:val="center"/>
              <w:rPr>
                <w:rFonts w:ascii="Times New Roman" w:hAnsi="Times New Roman" w:eastAsia="宋体"/>
                <w:sz w:val="15"/>
                <w:szCs w:val="15"/>
              </w:rPr>
            </w:pPr>
            <w:r>
              <w:rPr>
                <w:rFonts w:ascii="Times New Roman" w:hAnsi="Times New Roman" w:eastAsia="宋体"/>
                <w:sz w:val="15"/>
                <w:szCs w:val="15"/>
              </w:rPr>
              <w:t>溶解氧</w:t>
            </w:r>
          </w:p>
        </w:tc>
        <w:tc>
          <w:tcPr>
            <w:tcW w:w="4514" w:type="dxa"/>
            <w:vAlign w:val="center"/>
          </w:tcPr>
          <w:p w14:paraId="41E649ED">
            <w:pPr>
              <w:jc w:val="left"/>
              <w:rPr>
                <w:rFonts w:ascii="Times New Roman" w:hAnsi="Times New Roman" w:eastAsia="宋体"/>
                <w:sz w:val="15"/>
                <w:szCs w:val="15"/>
              </w:rPr>
            </w:pPr>
            <w:r>
              <w:rPr>
                <w:rFonts w:ascii="Times New Roman" w:hAnsi="Times New Roman" w:eastAsia="宋体"/>
                <w:sz w:val="15"/>
                <w:szCs w:val="15"/>
              </w:rPr>
              <w:t>碘量法</w:t>
            </w:r>
          </w:p>
        </w:tc>
        <w:tc>
          <w:tcPr>
            <w:tcW w:w="1468" w:type="dxa"/>
            <w:vAlign w:val="center"/>
          </w:tcPr>
          <w:p w14:paraId="3AAED48D">
            <w:pPr>
              <w:jc w:val="center"/>
              <w:rPr>
                <w:rFonts w:ascii="Times New Roman" w:hAnsi="Times New Roman" w:eastAsia="宋体"/>
                <w:sz w:val="15"/>
                <w:szCs w:val="15"/>
              </w:rPr>
            </w:pPr>
            <w:bookmarkStart w:id="67" w:name="OLE_LINK19"/>
            <w:r>
              <w:rPr>
                <w:rFonts w:ascii="Times New Roman" w:hAnsi="Times New Roman" w:eastAsia="宋体"/>
                <w:sz w:val="15"/>
                <w:szCs w:val="15"/>
              </w:rPr>
              <w:t>GB/T 7489</w:t>
            </w:r>
            <w:bookmarkEnd w:id="67"/>
          </w:p>
        </w:tc>
      </w:tr>
      <w:tr w14:paraId="6F75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FCAC8FF">
            <w:pPr>
              <w:jc w:val="center"/>
              <w:rPr>
                <w:rFonts w:ascii="Times New Roman" w:hAnsi="Times New Roman" w:eastAsia="宋体"/>
                <w:sz w:val="15"/>
                <w:szCs w:val="15"/>
              </w:rPr>
            </w:pPr>
            <w:r>
              <w:rPr>
                <w:rFonts w:ascii="Times New Roman" w:hAnsi="Times New Roman" w:eastAsia="宋体"/>
                <w:sz w:val="15"/>
                <w:szCs w:val="15"/>
              </w:rPr>
              <w:t>4</w:t>
            </w:r>
          </w:p>
        </w:tc>
        <w:tc>
          <w:tcPr>
            <w:tcW w:w="1865" w:type="dxa"/>
            <w:vAlign w:val="center"/>
          </w:tcPr>
          <w:p w14:paraId="418D9782">
            <w:pPr>
              <w:jc w:val="center"/>
              <w:rPr>
                <w:rFonts w:ascii="Times New Roman" w:hAnsi="Times New Roman" w:eastAsia="宋体"/>
                <w:sz w:val="15"/>
                <w:szCs w:val="15"/>
              </w:rPr>
            </w:pPr>
            <w:r>
              <w:rPr>
                <w:rFonts w:ascii="Times New Roman" w:hAnsi="Times New Roman" w:eastAsia="宋体"/>
                <w:sz w:val="15"/>
                <w:szCs w:val="15"/>
              </w:rPr>
              <w:t>五日生化需氧量（BOD</w:t>
            </w:r>
            <w:r>
              <w:rPr>
                <w:rFonts w:ascii="Times New Roman" w:hAnsi="Times New Roman" w:eastAsia="宋体"/>
                <w:sz w:val="15"/>
                <w:szCs w:val="15"/>
                <w:vertAlign w:val="subscript"/>
              </w:rPr>
              <w:t>5</w:t>
            </w:r>
            <w:r>
              <w:rPr>
                <w:rFonts w:ascii="Times New Roman" w:hAnsi="Times New Roman" w:eastAsia="宋体"/>
                <w:sz w:val="15"/>
                <w:szCs w:val="15"/>
              </w:rPr>
              <w:t>）</w:t>
            </w:r>
          </w:p>
        </w:tc>
        <w:tc>
          <w:tcPr>
            <w:tcW w:w="4514" w:type="dxa"/>
            <w:vAlign w:val="center"/>
          </w:tcPr>
          <w:p w14:paraId="6FFA2AE5">
            <w:pPr>
              <w:jc w:val="left"/>
              <w:rPr>
                <w:rFonts w:ascii="Times New Roman" w:hAnsi="Times New Roman" w:eastAsia="宋体"/>
                <w:sz w:val="15"/>
                <w:szCs w:val="15"/>
              </w:rPr>
            </w:pPr>
            <w:r>
              <w:rPr>
                <w:rFonts w:ascii="Times New Roman" w:hAnsi="Times New Roman" w:eastAsia="宋体"/>
                <w:sz w:val="15"/>
                <w:szCs w:val="15"/>
              </w:rPr>
              <w:t>水质 五日生化需氧量（BOD</w:t>
            </w:r>
            <w:r>
              <w:rPr>
                <w:rFonts w:ascii="Times New Roman" w:hAnsi="Times New Roman" w:eastAsia="宋体"/>
                <w:sz w:val="15"/>
                <w:szCs w:val="15"/>
                <w:vertAlign w:val="subscript"/>
              </w:rPr>
              <w:t>5</w:t>
            </w:r>
            <w:r>
              <w:rPr>
                <w:rFonts w:ascii="Times New Roman" w:hAnsi="Times New Roman" w:eastAsia="宋体"/>
                <w:sz w:val="15"/>
                <w:szCs w:val="15"/>
              </w:rPr>
              <w:t>）的测定 稀释与接种法</w:t>
            </w:r>
          </w:p>
        </w:tc>
        <w:tc>
          <w:tcPr>
            <w:tcW w:w="1468" w:type="dxa"/>
            <w:vAlign w:val="center"/>
          </w:tcPr>
          <w:p w14:paraId="6B4C76C5">
            <w:pPr>
              <w:jc w:val="center"/>
              <w:rPr>
                <w:rFonts w:ascii="Times New Roman" w:hAnsi="Times New Roman" w:eastAsia="宋体"/>
                <w:sz w:val="15"/>
                <w:szCs w:val="15"/>
              </w:rPr>
            </w:pPr>
            <w:r>
              <w:rPr>
                <w:rFonts w:ascii="Times New Roman" w:hAnsi="Times New Roman" w:eastAsia="宋体"/>
                <w:sz w:val="15"/>
                <w:szCs w:val="15"/>
              </w:rPr>
              <w:t>HJ 505</w:t>
            </w:r>
          </w:p>
        </w:tc>
      </w:tr>
      <w:tr w14:paraId="4730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58B83D1">
            <w:pPr>
              <w:jc w:val="center"/>
              <w:rPr>
                <w:rFonts w:ascii="Times New Roman" w:hAnsi="Times New Roman" w:eastAsia="宋体"/>
                <w:sz w:val="15"/>
                <w:szCs w:val="15"/>
              </w:rPr>
            </w:pPr>
            <w:r>
              <w:rPr>
                <w:rFonts w:ascii="Times New Roman" w:hAnsi="Times New Roman" w:eastAsia="宋体"/>
                <w:sz w:val="15"/>
                <w:szCs w:val="15"/>
              </w:rPr>
              <w:t>5</w:t>
            </w:r>
          </w:p>
        </w:tc>
        <w:tc>
          <w:tcPr>
            <w:tcW w:w="1865" w:type="dxa"/>
            <w:vMerge w:val="restart"/>
            <w:vAlign w:val="center"/>
          </w:tcPr>
          <w:p w14:paraId="044CECE1">
            <w:pPr>
              <w:jc w:val="center"/>
              <w:rPr>
                <w:rFonts w:ascii="Times New Roman" w:hAnsi="Times New Roman" w:eastAsia="宋体"/>
                <w:sz w:val="15"/>
                <w:szCs w:val="15"/>
              </w:rPr>
            </w:pPr>
            <w:r>
              <w:rPr>
                <w:rFonts w:ascii="Times New Roman" w:hAnsi="Times New Roman" w:eastAsia="宋体"/>
                <w:sz w:val="15"/>
                <w:szCs w:val="15"/>
              </w:rPr>
              <w:t>总大肠菌群</w:t>
            </w:r>
          </w:p>
        </w:tc>
        <w:tc>
          <w:tcPr>
            <w:tcW w:w="4514" w:type="dxa"/>
            <w:vAlign w:val="center"/>
          </w:tcPr>
          <w:p w14:paraId="16282246">
            <w:pPr>
              <w:jc w:val="left"/>
              <w:rPr>
                <w:rFonts w:ascii="Times New Roman" w:hAnsi="Times New Roman" w:eastAsia="宋体"/>
                <w:sz w:val="15"/>
                <w:szCs w:val="15"/>
              </w:rPr>
            </w:pPr>
            <w:r>
              <w:rPr>
                <w:rFonts w:ascii="Times New Roman" w:hAnsi="Times New Roman" w:eastAsia="宋体"/>
                <w:sz w:val="15"/>
                <w:szCs w:val="15"/>
              </w:rPr>
              <w:t>多管发酵法</w:t>
            </w:r>
          </w:p>
        </w:tc>
        <w:tc>
          <w:tcPr>
            <w:tcW w:w="1468" w:type="dxa"/>
            <w:vAlign w:val="center"/>
          </w:tcPr>
          <w:p w14:paraId="1CB78331">
            <w:pPr>
              <w:jc w:val="center"/>
              <w:rPr>
                <w:rFonts w:ascii="Times New Roman" w:hAnsi="Times New Roman" w:eastAsia="宋体"/>
                <w:sz w:val="15"/>
                <w:szCs w:val="15"/>
              </w:rPr>
            </w:pPr>
            <w:r>
              <w:rPr>
                <w:rFonts w:ascii="Times New Roman" w:hAnsi="Times New Roman" w:eastAsia="宋体"/>
                <w:sz w:val="15"/>
                <w:szCs w:val="15"/>
              </w:rPr>
              <w:t>GB 5750</w:t>
            </w:r>
          </w:p>
        </w:tc>
      </w:tr>
      <w:tr w14:paraId="6294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757E6D4">
            <w:pPr>
              <w:jc w:val="center"/>
              <w:rPr>
                <w:rFonts w:ascii="Times New Roman" w:hAnsi="Times New Roman" w:eastAsia="宋体"/>
                <w:sz w:val="15"/>
                <w:szCs w:val="15"/>
              </w:rPr>
            </w:pPr>
          </w:p>
        </w:tc>
        <w:tc>
          <w:tcPr>
            <w:tcW w:w="1865" w:type="dxa"/>
            <w:vMerge w:val="continue"/>
            <w:vAlign w:val="center"/>
          </w:tcPr>
          <w:p w14:paraId="423F27FC">
            <w:pPr>
              <w:jc w:val="center"/>
              <w:rPr>
                <w:rFonts w:ascii="Times New Roman" w:hAnsi="Times New Roman" w:eastAsia="宋体"/>
                <w:sz w:val="15"/>
                <w:szCs w:val="15"/>
              </w:rPr>
            </w:pPr>
          </w:p>
        </w:tc>
        <w:tc>
          <w:tcPr>
            <w:tcW w:w="4514" w:type="dxa"/>
            <w:vAlign w:val="center"/>
          </w:tcPr>
          <w:p w14:paraId="0BEDC7A4">
            <w:pPr>
              <w:jc w:val="left"/>
              <w:rPr>
                <w:rFonts w:ascii="Times New Roman" w:hAnsi="Times New Roman" w:eastAsia="宋体"/>
                <w:sz w:val="15"/>
                <w:szCs w:val="15"/>
              </w:rPr>
            </w:pPr>
            <w:r>
              <w:rPr>
                <w:rFonts w:ascii="Times New Roman" w:hAnsi="Times New Roman" w:eastAsia="宋体"/>
                <w:sz w:val="15"/>
                <w:szCs w:val="15"/>
              </w:rPr>
              <w:t>滤膜法</w:t>
            </w:r>
          </w:p>
        </w:tc>
        <w:tc>
          <w:tcPr>
            <w:tcW w:w="1468" w:type="dxa"/>
            <w:vAlign w:val="center"/>
          </w:tcPr>
          <w:p w14:paraId="3C1090EE">
            <w:pPr>
              <w:jc w:val="center"/>
              <w:rPr>
                <w:rFonts w:ascii="Times New Roman" w:hAnsi="Times New Roman" w:eastAsia="宋体"/>
                <w:sz w:val="15"/>
                <w:szCs w:val="15"/>
              </w:rPr>
            </w:pPr>
            <w:r>
              <w:rPr>
                <w:rFonts w:ascii="Times New Roman" w:hAnsi="Times New Roman" w:eastAsia="宋体"/>
                <w:sz w:val="15"/>
                <w:szCs w:val="15"/>
              </w:rPr>
              <w:t>GB 5750</w:t>
            </w:r>
          </w:p>
        </w:tc>
      </w:tr>
      <w:tr w14:paraId="0339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6D7B75E">
            <w:pPr>
              <w:jc w:val="center"/>
              <w:rPr>
                <w:rFonts w:ascii="Times New Roman" w:hAnsi="Times New Roman" w:eastAsia="宋体"/>
                <w:sz w:val="15"/>
                <w:szCs w:val="15"/>
              </w:rPr>
            </w:pPr>
          </w:p>
        </w:tc>
        <w:tc>
          <w:tcPr>
            <w:tcW w:w="1865" w:type="dxa"/>
            <w:vMerge w:val="continue"/>
            <w:vAlign w:val="center"/>
          </w:tcPr>
          <w:p w14:paraId="1CA254D0">
            <w:pPr>
              <w:jc w:val="center"/>
              <w:rPr>
                <w:rFonts w:ascii="Times New Roman" w:hAnsi="Times New Roman" w:eastAsia="宋体"/>
                <w:sz w:val="15"/>
                <w:szCs w:val="15"/>
              </w:rPr>
            </w:pPr>
          </w:p>
        </w:tc>
        <w:tc>
          <w:tcPr>
            <w:tcW w:w="4514" w:type="dxa"/>
            <w:vAlign w:val="center"/>
          </w:tcPr>
          <w:p w14:paraId="1A9C63DD">
            <w:pPr>
              <w:jc w:val="left"/>
              <w:rPr>
                <w:rFonts w:ascii="Times New Roman" w:hAnsi="Times New Roman" w:eastAsia="宋体"/>
                <w:sz w:val="15"/>
                <w:szCs w:val="15"/>
              </w:rPr>
            </w:pPr>
            <w:r>
              <w:rPr>
                <w:rFonts w:ascii="Times New Roman" w:hAnsi="Times New Roman" w:eastAsia="宋体"/>
                <w:sz w:val="15"/>
                <w:szCs w:val="15"/>
              </w:rPr>
              <w:t>酶底物法</w:t>
            </w:r>
          </w:p>
        </w:tc>
        <w:tc>
          <w:tcPr>
            <w:tcW w:w="1468" w:type="dxa"/>
            <w:vAlign w:val="center"/>
          </w:tcPr>
          <w:p w14:paraId="7CAFE6E1">
            <w:pPr>
              <w:jc w:val="center"/>
              <w:rPr>
                <w:rFonts w:ascii="Times New Roman" w:hAnsi="Times New Roman" w:eastAsia="宋体"/>
                <w:sz w:val="15"/>
                <w:szCs w:val="15"/>
              </w:rPr>
            </w:pPr>
            <w:r>
              <w:rPr>
                <w:rFonts w:ascii="Times New Roman" w:hAnsi="Times New Roman" w:eastAsia="宋体"/>
                <w:sz w:val="15"/>
                <w:szCs w:val="15"/>
              </w:rPr>
              <w:t>GB 5750</w:t>
            </w:r>
          </w:p>
        </w:tc>
      </w:tr>
      <w:tr w14:paraId="60DF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67BB4A1">
            <w:pPr>
              <w:jc w:val="center"/>
              <w:rPr>
                <w:rFonts w:ascii="Times New Roman" w:hAnsi="Times New Roman" w:eastAsia="宋体"/>
                <w:sz w:val="15"/>
                <w:szCs w:val="15"/>
              </w:rPr>
            </w:pPr>
            <w:r>
              <w:rPr>
                <w:rFonts w:ascii="Times New Roman" w:hAnsi="Times New Roman" w:eastAsia="宋体"/>
                <w:sz w:val="15"/>
                <w:szCs w:val="15"/>
              </w:rPr>
              <w:t>6</w:t>
            </w:r>
          </w:p>
        </w:tc>
        <w:tc>
          <w:tcPr>
            <w:tcW w:w="1865" w:type="dxa"/>
            <w:vMerge w:val="restart"/>
            <w:vAlign w:val="center"/>
          </w:tcPr>
          <w:p w14:paraId="02CD69F2">
            <w:pPr>
              <w:jc w:val="center"/>
              <w:rPr>
                <w:rFonts w:ascii="Times New Roman" w:hAnsi="Times New Roman" w:eastAsia="宋体"/>
                <w:sz w:val="15"/>
                <w:szCs w:val="15"/>
              </w:rPr>
            </w:pPr>
            <w:r>
              <w:rPr>
                <w:rFonts w:ascii="Times New Roman" w:hAnsi="Times New Roman" w:eastAsia="宋体"/>
                <w:sz w:val="15"/>
                <w:szCs w:val="15"/>
              </w:rPr>
              <w:t>总汞</w:t>
            </w:r>
          </w:p>
        </w:tc>
        <w:tc>
          <w:tcPr>
            <w:tcW w:w="4514" w:type="dxa"/>
            <w:vAlign w:val="center"/>
          </w:tcPr>
          <w:p w14:paraId="1D661A4B">
            <w:pPr>
              <w:jc w:val="left"/>
              <w:rPr>
                <w:rFonts w:ascii="Times New Roman" w:hAnsi="Times New Roman" w:eastAsia="宋体"/>
                <w:sz w:val="15"/>
                <w:szCs w:val="15"/>
              </w:rPr>
            </w:pPr>
            <w:r>
              <w:rPr>
                <w:rFonts w:ascii="Times New Roman" w:hAnsi="Times New Roman" w:eastAsia="宋体"/>
                <w:sz w:val="15"/>
                <w:szCs w:val="15"/>
              </w:rPr>
              <w:t>高锰酸钾-过硫酸钾消解-双硫腙分光光度法</w:t>
            </w:r>
          </w:p>
        </w:tc>
        <w:tc>
          <w:tcPr>
            <w:tcW w:w="1468" w:type="dxa"/>
            <w:vAlign w:val="center"/>
          </w:tcPr>
          <w:p w14:paraId="710B7D9F">
            <w:pPr>
              <w:jc w:val="center"/>
              <w:rPr>
                <w:rFonts w:ascii="Times New Roman" w:hAnsi="Times New Roman" w:eastAsia="宋体"/>
                <w:sz w:val="15"/>
                <w:szCs w:val="15"/>
              </w:rPr>
            </w:pPr>
            <w:r>
              <w:rPr>
                <w:rFonts w:ascii="Times New Roman" w:hAnsi="Times New Roman" w:eastAsia="宋体"/>
                <w:sz w:val="15"/>
                <w:szCs w:val="15"/>
              </w:rPr>
              <w:t>GB/T 7469</w:t>
            </w:r>
          </w:p>
        </w:tc>
      </w:tr>
      <w:tr w14:paraId="05F2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C0D823A">
            <w:pPr>
              <w:jc w:val="center"/>
              <w:rPr>
                <w:rFonts w:ascii="Times New Roman" w:hAnsi="Times New Roman" w:eastAsia="宋体"/>
                <w:sz w:val="15"/>
                <w:szCs w:val="15"/>
              </w:rPr>
            </w:pPr>
          </w:p>
        </w:tc>
        <w:tc>
          <w:tcPr>
            <w:tcW w:w="1865" w:type="dxa"/>
            <w:vMerge w:val="continue"/>
            <w:vAlign w:val="center"/>
          </w:tcPr>
          <w:p w14:paraId="3D49C642">
            <w:pPr>
              <w:jc w:val="center"/>
              <w:rPr>
                <w:rFonts w:ascii="Times New Roman" w:hAnsi="Times New Roman" w:eastAsia="宋体"/>
                <w:sz w:val="15"/>
                <w:szCs w:val="15"/>
              </w:rPr>
            </w:pPr>
          </w:p>
        </w:tc>
        <w:tc>
          <w:tcPr>
            <w:tcW w:w="4514" w:type="dxa"/>
            <w:vAlign w:val="center"/>
          </w:tcPr>
          <w:p w14:paraId="5247B974">
            <w:pPr>
              <w:jc w:val="left"/>
              <w:rPr>
                <w:rFonts w:ascii="Times New Roman" w:hAnsi="Times New Roman" w:eastAsia="宋体"/>
                <w:sz w:val="15"/>
                <w:szCs w:val="15"/>
              </w:rPr>
            </w:pPr>
            <w:r>
              <w:rPr>
                <w:rFonts w:ascii="Times New Roman" w:hAnsi="Times New Roman" w:eastAsia="宋体"/>
                <w:sz w:val="15"/>
                <w:szCs w:val="15"/>
              </w:rPr>
              <w:t>原子荧光法</w:t>
            </w:r>
          </w:p>
        </w:tc>
        <w:tc>
          <w:tcPr>
            <w:tcW w:w="1468" w:type="dxa"/>
            <w:vMerge w:val="restart"/>
            <w:vAlign w:val="center"/>
          </w:tcPr>
          <w:p w14:paraId="24A26B10">
            <w:pPr>
              <w:jc w:val="center"/>
              <w:rPr>
                <w:rFonts w:ascii="Times New Roman" w:hAnsi="Times New Roman" w:eastAsia="宋体"/>
                <w:sz w:val="15"/>
                <w:szCs w:val="15"/>
              </w:rPr>
            </w:pPr>
            <w:r>
              <w:rPr>
                <w:rFonts w:ascii="Times New Roman" w:hAnsi="Times New Roman" w:eastAsia="宋体"/>
                <w:sz w:val="15"/>
                <w:szCs w:val="15"/>
              </w:rPr>
              <w:t>GB/T 5750.6</w:t>
            </w:r>
          </w:p>
        </w:tc>
      </w:tr>
      <w:tr w14:paraId="77A0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0CEA406">
            <w:pPr>
              <w:jc w:val="center"/>
              <w:rPr>
                <w:rFonts w:ascii="Times New Roman" w:hAnsi="Times New Roman" w:eastAsia="宋体"/>
                <w:sz w:val="15"/>
                <w:szCs w:val="15"/>
              </w:rPr>
            </w:pPr>
          </w:p>
        </w:tc>
        <w:tc>
          <w:tcPr>
            <w:tcW w:w="1865" w:type="dxa"/>
            <w:vMerge w:val="continue"/>
            <w:vAlign w:val="center"/>
          </w:tcPr>
          <w:p w14:paraId="02773634">
            <w:pPr>
              <w:jc w:val="center"/>
              <w:rPr>
                <w:rFonts w:ascii="Times New Roman" w:hAnsi="Times New Roman" w:eastAsia="宋体"/>
                <w:sz w:val="15"/>
                <w:szCs w:val="15"/>
              </w:rPr>
            </w:pPr>
          </w:p>
        </w:tc>
        <w:tc>
          <w:tcPr>
            <w:tcW w:w="4514" w:type="dxa"/>
            <w:vAlign w:val="center"/>
          </w:tcPr>
          <w:p w14:paraId="326708F6">
            <w:pPr>
              <w:jc w:val="left"/>
              <w:rPr>
                <w:rFonts w:ascii="Times New Roman" w:hAnsi="Times New Roman" w:eastAsia="宋体"/>
                <w:sz w:val="15"/>
                <w:szCs w:val="15"/>
              </w:rPr>
            </w:pPr>
            <w:r>
              <w:rPr>
                <w:rFonts w:ascii="Times New Roman" w:hAnsi="Times New Roman" w:eastAsia="宋体"/>
                <w:sz w:val="15"/>
                <w:szCs w:val="15"/>
              </w:rPr>
              <w:t>冷原子吸收法</w:t>
            </w:r>
          </w:p>
        </w:tc>
        <w:tc>
          <w:tcPr>
            <w:tcW w:w="1468" w:type="dxa"/>
            <w:vMerge w:val="continue"/>
            <w:vAlign w:val="center"/>
          </w:tcPr>
          <w:p w14:paraId="35CF9552">
            <w:pPr>
              <w:jc w:val="center"/>
              <w:rPr>
                <w:rFonts w:ascii="Times New Roman" w:hAnsi="Times New Roman" w:eastAsia="宋体"/>
                <w:sz w:val="15"/>
                <w:szCs w:val="15"/>
              </w:rPr>
            </w:pPr>
          </w:p>
        </w:tc>
      </w:tr>
      <w:tr w14:paraId="2241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DAB97A">
            <w:pPr>
              <w:jc w:val="center"/>
              <w:rPr>
                <w:rFonts w:ascii="Times New Roman" w:hAnsi="Times New Roman" w:eastAsia="宋体"/>
                <w:sz w:val="15"/>
                <w:szCs w:val="15"/>
              </w:rPr>
            </w:pPr>
          </w:p>
        </w:tc>
        <w:tc>
          <w:tcPr>
            <w:tcW w:w="1865" w:type="dxa"/>
            <w:vMerge w:val="continue"/>
            <w:vAlign w:val="center"/>
          </w:tcPr>
          <w:p w14:paraId="500A53A3">
            <w:pPr>
              <w:jc w:val="center"/>
              <w:rPr>
                <w:rFonts w:ascii="Times New Roman" w:hAnsi="Times New Roman" w:eastAsia="宋体"/>
                <w:sz w:val="15"/>
                <w:szCs w:val="15"/>
              </w:rPr>
            </w:pPr>
          </w:p>
        </w:tc>
        <w:tc>
          <w:tcPr>
            <w:tcW w:w="4514" w:type="dxa"/>
            <w:vAlign w:val="center"/>
          </w:tcPr>
          <w:p w14:paraId="373777A5">
            <w:pPr>
              <w:jc w:val="left"/>
              <w:rPr>
                <w:rFonts w:ascii="Times New Roman" w:hAnsi="Times New Roman" w:eastAsia="宋体"/>
                <w:sz w:val="15"/>
                <w:szCs w:val="15"/>
              </w:rPr>
            </w:pPr>
            <w:r>
              <w:rPr>
                <w:rFonts w:ascii="Times New Roman" w:hAnsi="Times New Roman" w:eastAsia="宋体"/>
                <w:sz w:val="15"/>
                <w:szCs w:val="15"/>
              </w:rPr>
              <w:t>双硫腙分光光度法</w:t>
            </w:r>
          </w:p>
        </w:tc>
        <w:tc>
          <w:tcPr>
            <w:tcW w:w="1468" w:type="dxa"/>
            <w:vMerge w:val="continue"/>
            <w:vAlign w:val="center"/>
          </w:tcPr>
          <w:p w14:paraId="65F5D034">
            <w:pPr>
              <w:jc w:val="center"/>
              <w:rPr>
                <w:rFonts w:ascii="Times New Roman" w:hAnsi="Times New Roman" w:eastAsia="宋体"/>
                <w:sz w:val="15"/>
                <w:szCs w:val="15"/>
              </w:rPr>
            </w:pPr>
          </w:p>
        </w:tc>
      </w:tr>
      <w:tr w14:paraId="40B7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94EBC74">
            <w:pPr>
              <w:jc w:val="center"/>
              <w:rPr>
                <w:rFonts w:ascii="Times New Roman" w:hAnsi="Times New Roman" w:eastAsia="宋体"/>
                <w:sz w:val="15"/>
                <w:szCs w:val="15"/>
              </w:rPr>
            </w:pPr>
          </w:p>
        </w:tc>
        <w:tc>
          <w:tcPr>
            <w:tcW w:w="1865" w:type="dxa"/>
            <w:vMerge w:val="continue"/>
            <w:vAlign w:val="center"/>
          </w:tcPr>
          <w:p w14:paraId="6CA08548">
            <w:pPr>
              <w:jc w:val="center"/>
              <w:rPr>
                <w:rFonts w:ascii="Times New Roman" w:hAnsi="Times New Roman" w:eastAsia="宋体"/>
                <w:sz w:val="15"/>
                <w:szCs w:val="15"/>
              </w:rPr>
            </w:pPr>
          </w:p>
        </w:tc>
        <w:tc>
          <w:tcPr>
            <w:tcW w:w="4514" w:type="dxa"/>
            <w:vAlign w:val="center"/>
          </w:tcPr>
          <w:p w14:paraId="6525FE82">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7DA1BC08">
            <w:pPr>
              <w:jc w:val="center"/>
              <w:rPr>
                <w:rFonts w:ascii="Times New Roman" w:hAnsi="Times New Roman" w:eastAsia="宋体"/>
                <w:sz w:val="15"/>
                <w:szCs w:val="15"/>
              </w:rPr>
            </w:pPr>
          </w:p>
        </w:tc>
      </w:tr>
      <w:tr w14:paraId="4866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CFC527E">
            <w:pPr>
              <w:jc w:val="center"/>
              <w:rPr>
                <w:rFonts w:ascii="Times New Roman" w:hAnsi="Times New Roman" w:eastAsia="宋体"/>
                <w:sz w:val="15"/>
                <w:szCs w:val="15"/>
              </w:rPr>
            </w:pPr>
            <w:r>
              <w:rPr>
                <w:rFonts w:ascii="Times New Roman" w:hAnsi="Times New Roman" w:eastAsia="宋体"/>
                <w:sz w:val="15"/>
                <w:szCs w:val="15"/>
              </w:rPr>
              <w:t>7</w:t>
            </w:r>
          </w:p>
        </w:tc>
        <w:tc>
          <w:tcPr>
            <w:tcW w:w="1865" w:type="dxa"/>
            <w:vMerge w:val="restart"/>
            <w:vAlign w:val="center"/>
          </w:tcPr>
          <w:p w14:paraId="56F593D9">
            <w:pPr>
              <w:jc w:val="center"/>
              <w:rPr>
                <w:rFonts w:ascii="Times New Roman" w:hAnsi="Times New Roman" w:eastAsia="宋体"/>
                <w:sz w:val="15"/>
                <w:szCs w:val="15"/>
              </w:rPr>
            </w:pPr>
            <w:r>
              <w:rPr>
                <w:rFonts w:ascii="Times New Roman" w:hAnsi="Times New Roman" w:eastAsia="宋体"/>
                <w:sz w:val="15"/>
                <w:szCs w:val="15"/>
              </w:rPr>
              <w:t>总镉</w:t>
            </w:r>
          </w:p>
        </w:tc>
        <w:tc>
          <w:tcPr>
            <w:tcW w:w="4514" w:type="dxa"/>
            <w:vAlign w:val="center"/>
          </w:tcPr>
          <w:p w14:paraId="2635D123">
            <w:pPr>
              <w:jc w:val="left"/>
              <w:rPr>
                <w:rFonts w:ascii="Times New Roman" w:hAnsi="Times New Roman" w:eastAsia="宋体"/>
                <w:sz w:val="15"/>
                <w:szCs w:val="15"/>
              </w:rPr>
            </w:pPr>
            <w:r>
              <w:rPr>
                <w:rFonts w:ascii="Times New Roman" w:hAnsi="Times New Roman" w:eastAsia="宋体"/>
                <w:sz w:val="15"/>
                <w:szCs w:val="15"/>
              </w:rPr>
              <w:t>原子吸收分光光度法</w:t>
            </w:r>
          </w:p>
        </w:tc>
        <w:tc>
          <w:tcPr>
            <w:tcW w:w="1468" w:type="dxa"/>
            <w:vAlign w:val="center"/>
          </w:tcPr>
          <w:p w14:paraId="79A4F55E">
            <w:pPr>
              <w:jc w:val="center"/>
              <w:rPr>
                <w:rFonts w:ascii="Times New Roman" w:hAnsi="Times New Roman" w:eastAsia="宋体"/>
                <w:sz w:val="15"/>
                <w:szCs w:val="15"/>
              </w:rPr>
            </w:pPr>
            <w:bookmarkStart w:id="68" w:name="OLE_LINK24"/>
            <w:r>
              <w:rPr>
                <w:rFonts w:ascii="Times New Roman" w:hAnsi="Times New Roman" w:eastAsia="宋体"/>
                <w:sz w:val="15"/>
                <w:szCs w:val="15"/>
              </w:rPr>
              <w:t>GB/T 7475</w:t>
            </w:r>
            <w:bookmarkEnd w:id="68"/>
          </w:p>
        </w:tc>
      </w:tr>
      <w:tr w14:paraId="1761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881A400">
            <w:pPr>
              <w:jc w:val="center"/>
              <w:rPr>
                <w:rFonts w:ascii="Times New Roman" w:hAnsi="Times New Roman" w:eastAsia="宋体"/>
                <w:sz w:val="15"/>
                <w:szCs w:val="15"/>
              </w:rPr>
            </w:pPr>
          </w:p>
        </w:tc>
        <w:tc>
          <w:tcPr>
            <w:tcW w:w="1865" w:type="dxa"/>
            <w:vMerge w:val="continue"/>
            <w:vAlign w:val="center"/>
          </w:tcPr>
          <w:p w14:paraId="707D393D">
            <w:pPr>
              <w:jc w:val="center"/>
              <w:rPr>
                <w:rFonts w:ascii="Times New Roman" w:hAnsi="Times New Roman" w:eastAsia="宋体"/>
                <w:sz w:val="15"/>
                <w:szCs w:val="15"/>
              </w:rPr>
            </w:pPr>
          </w:p>
        </w:tc>
        <w:tc>
          <w:tcPr>
            <w:tcW w:w="4514" w:type="dxa"/>
            <w:vAlign w:val="center"/>
          </w:tcPr>
          <w:p w14:paraId="0F09BD91">
            <w:pPr>
              <w:jc w:val="left"/>
              <w:rPr>
                <w:rFonts w:ascii="Times New Roman" w:hAnsi="Times New Roman" w:eastAsia="宋体"/>
                <w:sz w:val="15"/>
                <w:szCs w:val="15"/>
              </w:rPr>
            </w:pPr>
            <w:r>
              <w:rPr>
                <w:rFonts w:ascii="Times New Roman" w:hAnsi="Times New Roman" w:eastAsia="宋体"/>
                <w:sz w:val="15"/>
                <w:szCs w:val="15"/>
              </w:rPr>
              <w:t>双硫腙分光光度法</w:t>
            </w:r>
          </w:p>
        </w:tc>
        <w:tc>
          <w:tcPr>
            <w:tcW w:w="1468" w:type="dxa"/>
            <w:vAlign w:val="center"/>
          </w:tcPr>
          <w:p w14:paraId="03BA2671">
            <w:pPr>
              <w:jc w:val="center"/>
              <w:rPr>
                <w:rFonts w:ascii="Times New Roman" w:hAnsi="Times New Roman" w:eastAsia="宋体"/>
                <w:sz w:val="15"/>
                <w:szCs w:val="15"/>
              </w:rPr>
            </w:pPr>
            <w:r>
              <w:rPr>
                <w:rFonts w:ascii="Times New Roman" w:hAnsi="Times New Roman" w:eastAsia="宋体"/>
                <w:sz w:val="15"/>
                <w:szCs w:val="15"/>
              </w:rPr>
              <w:t>GB/T 7471</w:t>
            </w:r>
          </w:p>
        </w:tc>
      </w:tr>
      <w:tr w14:paraId="29F1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55E4560">
            <w:pPr>
              <w:jc w:val="center"/>
              <w:rPr>
                <w:rFonts w:ascii="Times New Roman" w:hAnsi="Times New Roman" w:eastAsia="宋体"/>
                <w:sz w:val="15"/>
                <w:szCs w:val="15"/>
              </w:rPr>
            </w:pPr>
          </w:p>
        </w:tc>
        <w:tc>
          <w:tcPr>
            <w:tcW w:w="1865" w:type="dxa"/>
            <w:vMerge w:val="continue"/>
            <w:vAlign w:val="center"/>
          </w:tcPr>
          <w:p w14:paraId="7C983522">
            <w:pPr>
              <w:jc w:val="center"/>
              <w:rPr>
                <w:rFonts w:ascii="Times New Roman" w:hAnsi="Times New Roman" w:eastAsia="宋体"/>
                <w:sz w:val="15"/>
                <w:szCs w:val="15"/>
              </w:rPr>
            </w:pPr>
          </w:p>
        </w:tc>
        <w:tc>
          <w:tcPr>
            <w:tcW w:w="4514" w:type="dxa"/>
            <w:vAlign w:val="center"/>
          </w:tcPr>
          <w:p w14:paraId="763B6191">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5F1B0091">
            <w:pPr>
              <w:jc w:val="center"/>
              <w:rPr>
                <w:rFonts w:ascii="Times New Roman" w:hAnsi="Times New Roman" w:eastAsia="宋体"/>
                <w:sz w:val="15"/>
                <w:szCs w:val="15"/>
              </w:rPr>
            </w:pPr>
            <w:r>
              <w:rPr>
                <w:rFonts w:ascii="Times New Roman" w:hAnsi="Times New Roman" w:eastAsia="宋体"/>
                <w:sz w:val="15"/>
                <w:szCs w:val="15"/>
              </w:rPr>
              <w:t>HJ 700</w:t>
            </w:r>
          </w:p>
        </w:tc>
      </w:tr>
      <w:tr w14:paraId="4ED2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B9B1AB6">
            <w:pPr>
              <w:jc w:val="center"/>
              <w:rPr>
                <w:rFonts w:ascii="Times New Roman" w:hAnsi="Times New Roman" w:eastAsia="宋体"/>
                <w:sz w:val="15"/>
                <w:szCs w:val="15"/>
              </w:rPr>
            </w:pPr>
          </w:p>
        </w:tc>
        <w:tc>
          <w:tcPr>
            <w:tcW w:w="1865" w:type="dxa"/>
            <w:vMerge w:val="continue"/>
            <w:vAlign w:val="center"/>
          </w:tcPr>
          <w:p w14:paraId="385CA8A9">
            <w:pPr>
              <w:jc w:val="center"/>
              <w:rPr>
                <w:rFonts w:ascii="Times New Roman" w:hAnsi="Times New Roman" w:eastAsia="宋体"/>
                <w:sz w:val="15"/>
                <w:szCs w:val="15"/>
              </w:rPr>
            </w:pPr>
          </w:p>
        </w:tc>
        <w:tc>
          <w:tcPr>
            <w:tcW w:w="4514" w:type="dxa"/>
            <w:vAlign w:val="center"/>
          </w:tcPr>
          <w:p w14:paraId="55BF2EA4">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226D1BDA">
            <w:pPr>
              <w:jc w:val="center"/>
              <w:rPr>
                <w:rFonts w:ascii="Times New Roman" w:hAnsi="Times New Roman" w:eastAsia="宋体"/>
                <w:sz w:val="15"/>
                <w:szCs w:val="15"/>
              </w:rPr>
            </w:pPr>
            <w:r>
              <w:rPr>
                <w:rFonts w:ascii="Times New Roman" w:hAnsi="Times New Roman" w:eastAsia="宋体"/>
                <w:sz w:val="15"/>
                <w:szCs w:val="15"/>
              </w:rPr>
              <w:t>HJ 776</w:t>
            </w:r>
          </w:p>
        </w:tc>
      </w:tr>
      <w:tr w14:paraId="0D0E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0E6B908">
            <w:pPr>
              <w:jc w:val="center"/>
              <w:rPr>
                <w:rFonts w:ascii="Times New Roman" w:hAnsi="Times New Roman" w:eastAsia="宋体"/>
                <w:sz w:val="15"/>
                <w:szCs w:val="15"/>
              </w:rPr>
            </w:pPr>
          </w:p>
        </w:tc>
        <w:tc>
          <w:tcPr>
            <w:tcW w:w="1865" w:type="dxa"/>
            <w:vMerge w:val="continue"/>
            <w:vAlign w:val="center"/>
          </w:tcPr>
          <w:p w14:paraId="0E5548A4">
            <w:pPr>
              <w:jc w:val="center"/>
              <w:rPr>
                <w:rFonts w:ascii="Times New Roman" w:hAnsi="Times New Roman" w:eastAsia="宋体"/>
                <w:sz w:val="15"/>
                <w:szCs w:val="15"/>
              </w:rPr>
            </w:pPr>
          </w:p>
        </w:tc>
        <w:tc>
          <w:tcPr>
            <w:tcW w:w="4514" w:type="dxa"/>
            <w:vAlign w:val="center"/>
          </w:tcPr>
          <w:p w14:paraId="78D08228">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restart"/>
            <w:vAlign w:val="center"/>
          </w:tcPr>
          <w:p w14:paraId="721E3CC7">
            <w:pPr>
              <w:jc w:val="center"/>
              <w:rPr>
                <w:rFonts w:ascii="Times New Roman" w:hAnsi="Times New Roman" w:eastAsia="宋体"/>
                <w:sz w:val="15"/>
                <w:szCs w:val="15"/>
              </w:rPr>
            </w:pPr>
            <w:r>
              <w:rPr>
                <w:rFonts w:ascii="Times New Roman" w:hAnsi="Times New Roman" w:eastAsia="宋体"/>
                <w:sz w:val="15"/>
                <w:szCs w:val="15"/>
              </w:rPr>
              <w:t>GB/T 5750.6</w:t>
            </w:r>
          </w:p>
        </w:tc>
      </w:tr>
      <w:tr w14:paraId="06B1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DE65C3">
            <w:pPr>
              <w:jc w:val="center"/>
              <w:rPr>
                <w:rFonts w:ascii="Times New Roman" w:hAnsi="Times New Roman" w:eastAsia="宋体"/>
                <w:sz w:val="15"/>
                <w:szCs w:val="15"/>
              </w:rPr>
            </w:pPr>
          </w:p>
        </w:tc>
        <w:tc>
          <w:tcPr>
            <w:tcW w:w="1865" w:type="dxa"/>
            <w:vMerge w:val="continue"/>
            <w:vAlign w:val="center"/>
          </w:tcPr>
          <w:p w14:paraId="45F2BC43">
            <w:pPr>
              <w:jc w:val="center"/>
              <w:rPr>
                <w:rFonts w:ascii="Times New Roman" w:hAnsi="Times New Roman" w:eastAsia="宋体"/>
                <w:sz w:val="15"/>
                <w:szCs w:val="15"/>
              </w:rPr>
            </w:pPr>
          </w:p>
        </w:tc>
        <w:tc>
          <w:tcPr>
            <w:tcW w:w="4514" w:type="dxa"/>
            <w:vAlign w:val="center"/>
          </w:tcPr>
          <w:p w14:paraId="0C2D28B1">
            <w:pPr>
              <w:jc w:val="left"/>
              <w:rPr>
                <w:rFonts w:ascii="Times New Roman" w:hAnsi="Times New Roman" w:eastAsia="宋体"/>
                <w:sz w:val="15"/>
                <w:szCs w:val="15"/>
              </w:rPr>
            </w:pPr>
            <w:r>
              <w:rPr>
                <w:rFonts w:ascii="Times New Roman" w:hAnsi="Times New Roman" w:eastAsia="宋体"/>
                <w:sz w:val="15"/>
                <w:szCs w:val="15"/>
              </w:rPr>
              <w:t>原子荧光法</w:t>
            </w:r>
          </w:p>
        </w:tc>
        <w:tc>
          <w:tcPr>
            <w:tcW w:w="1468" w:type="dxa"/>
            <w:vMerge w:val="continue"/>
            <w:vAlign w:val="center"/>
          </w:tcPr>
          <w:p w14:paraId="3B7EB351">
            <w:pPr>
              <w:jc w:val="center"/>
              <w:rPr>
                <w:rFonts w:ascii="Times New Roman" w:hAnsi="Times New Roman" w:eastAsia="宋体"/>
                <w:sz w:val="15"/>
                <w:szCs w:val="15"/>
              </w:rPr>
            </w:pPr>
          </w:p>
        </w:tc>
      </w:tr>
      <w:tr w14:paraId="0044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B20B218">
            <w:pPr>
              <w:jc w:val="center"/>
              <w:rPr>
                <w:rFonts w:ascii="Times New Roman" w:hAnsi="Times New Roman" w:eastAsia="宋体"/>
                <w:sz w:val="15"/>
                <w:szCs w:val="15"/>
              </w:rPr>
            </w:pPr>
          </w:p>
        </w:tc>
        <w:tc>
          <w:tcPr>
            <w:tcW w:w="1865" w:type="dxa"/>
            <w:vMerge w:val="continue"/>
            <w:vAlign w:val="center"/>
          </w:tcPr>
          <w:p w14:paraId="705D198F">
            <w:pPr>
              <w:jc w:val="center"/>
              <w:rPr>
                <w:rFonts w:ascii="Times New Roman" w:hAnsi="Times New Roman" w:eastAsia="宋体"/>
                <w:sz w:val="15"/>
                <w:szCs w:val="15"/>
              </w:rPr>
            </w:pPr>
          </w:p>
        </w:tc>
        <w:tc>
          <w:tcPr>
            <w:tcW w:w="4514" w:type="dxa"/>
            <w:vAlign w:val="center"/>
          </w:tcPr>
          <w:p w14:paraId="3EAA70CB">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2BB600AD">
            <w:pPr>
              <w:jc w:val="center"/>
              <w:rPr>
                <w:rFonts w:ascii="Times New Roman" w:hAnsi="Times New Roman" w:eastAsia="宋体"/>
                <w:sz w:val="15"/>
                <w:szCs w:val="15"/>
              </w:rPr>
            </w:pPr>
          </w:p>
        </w:tc>
      </w:tr>
      <w:tr w14:paraId="1C60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EF007FC">
            <w:pPr>
              <w:jc w:val="center"/>
              <w:rPr>
                <w:rFonts w:ascii="Times New Roman" w:hAnsi="Times New Roman" w:eastAsia="宋体"/>
                <w:sz w:val="15"/>
                <w:szCs w:val="15"/>
              </w:rPr>
            </w:pPr>
          </w:p>
        </w:tc>
        <w:tc>
          <w:tcPr>
            <w:tcW w:w="1865" w:type="dxa"/>
            <w:vMerge w:val="continue"/>
            <w:vAlign w:val="center"/>
          </w:tcPr>
          <w:p w14:paraId="196F3128">
            <w:pPr>
              <w:jc w:val="center"/>
              <w:rPr>
                <w:rFonts w:ascii="Times New Roman" w:hAnsi="Times New Roman" w:eastAsia="宋体"/>
                <w:sz w:val="15"/>
                <w:szCs w:val="15"/>
              </w:rPr>
            </w:pPr>
          </w:p>
        </w:tc>
        <w:tc>
          <w:tcPr>
            <w:tcW w:w="4514" w:type="dxa"/>
            <w:vAlign w:val="center"/>
          </w:tcPr>
          <w:p w14:paraId="59BD8081">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55F7BED0">
            <w:pPr>
              <w:jc w:val="center"/>
              <w:rPr>
                <w:rFonts w:ascii="Times New Roman" w:hAnsi="Times New Roman" w:eastAsia="宋体"/>
                <w:sz w:val="15"/>
                <w:szCs w:val="15"/>
              </w:rPr>
            </w:pPr>
          </w:p>
        </w:tc>
      </w:tr>
      <w:tr w14:paraId="61DA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95B1146">
            <w:pPr>
              <w:jc w:val="center"/>
              <w:rPr>
                <w:rFonts w:ascii="Times New Roman" w:hAnsi="Times New Roman" w:eastAsia="宋体"/>
                <w:sz w:val="15"/>
                <w:szCs w:val="15"/>
              </w:rPr>
            </w:pPr>
            <w:r>
              <w:rPr>
                <w:rFonts w:ascii="Times New Roman" w:hAnsi="Times New Roman" w:eastAsia="宋体"/>
                <w:sz w:val="15"/>
                <w:szCs w:val="15"/>
              </w:rPr>
              <w:t>8</w:t>
            </w:r>
          </w:p>
        </w:tc>
        <w:tc>
          <w:tcPr>
            <w:tcW w:w="1865" w:type="dxa"/>
            <w:vMerge w:val="restart"/>
            <w:vAlign w:val="center"/>
          </w:tcPr>
          <w:p w14:paraId="05B2712A">
            <w:pPr>
              <w:jc w:val="center"/>
              <w:rPr>
                <w:rFonts w:ascii="Times New Roman" w:hAnsi="Times New Roman" w:eastAsia="宋体"/>
                <w:sz w:val="15"/>
                <w:szCs w:val="15"/>
              </w:rPr>
            </w:pPr>
            <w:r>
              <w:rPr>
                <w:rFonts w:ascii="Times New Roman" w:hAnsi="Times New Roman" w:eastAsia="宋体"/>
                <w:sz w:val="15"/>
                <w:szCs w:val="15"/>
              </w:rPr>
              <w:t>总铅</w:t>
            </w:r>
          </w:p>
        </w:tc>
        <w:tc>
          <w:tcPr>
            <w:tcW w:w="4514" w:type="dxa"/>
            <w:vAlign w:val="center"/>
          </w:tcPr>
          <w:p w14:paraId="29AC1DB8">
            <w:pPr>
              <w:jc w:val="left"/>
              <w:rPr>
                <w:rFonts w:ascii="Times New Roman" w:hAnsi="Times New Roman" w:eastAsia="宋体"/>
                <w:sz w:val="15"/>
                <w:szCs w:val="15"/>
              </w:rPr>
            </w:pPr>
            <w:r>
              <w:rPr>
                <w:rFonts w:ascii="Times New Roman" w:hAnsi="Times New Roman" w:eastAsia="宋体"/>
                <w:sz w:val="15"/>
                <w:szCs w:val="15"/>
              </w:rPr>
              <w:t>原子吸收分光光度法</w:t>
            </w:r>
          </w:p>
        </w:tc>
        <w:tc>
          <w:tcPr>
            <w:tcW w:w="1468" w:type="dxa"/>
            <w:vAlign w:val="center"/>
          </w:tcPr>
          <w:p w14:paraId="4AFCDDEE">
            <w:pPr>
              <w:jc w:val="center"/>
              <w:rPr>
                <w:rFonts w:ascii="Times New Roman" w:hAnsi="Times New Roman" w:eastAsia="宋体"/>
                <w:sz w:val="15"/>
                <w:szCs w:val="15"/>
              </w:rPr>
            </w:pPr>
            <w:r>
              <w:rPr>
                <w:rFonts w:ascii="Times New Roman" w:hAnsi="Times New Roman" w:eastAsia="宋体"/>
                <w:sz w:val="15"/>
                <w:szCs w:val="15"/>
              </w:rPr>
              <w:t>GB/T 7475</w:t>
            </w:r>
          </w:p>
        </w:tc>
      </w:tr>
      <w:tr w14:paraId="2DC1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A329F9">
            <w:pPr>
              <w:jc w:val="center"/>
              <w:rPr>
                <w:rFonts w:ascii="Times New Roman" w:hAnsi="Times New Roman" w:eastAsia="宋体"/>
                <w:sz w:val="15"/>
                <w:szCs w:val="15"/>
              </w:rPr>
            </w:pPr>
          </w:p>
        </w:tc>
        <w:tc>
          <w:tcPr>
            <w:tcW w:w="1865" w:type="dxa"/>
            <w:vMerge w:val="continue"/>
            <w:vAlign w:val="center"/>
          </w:tcPr>
          <w:p w14:paraId="3D8E410D">
            <w:pPr>
              <w:jc w:val="center"/>
              <w:rPr>
                <w:rFonts w:ascii="Times New Roman" w:hAnsi="Times New Roman" w:eastAsia="宋体"/>
                <w:sz w:val="15"/>
                <w:szCs w:val="15"/>
              </w:rPr>
            </w:pPr>
          </w:p>
        </w:tc>
        <w:tc>
          <w:tcPr>
            <w:tcW w:w="4514" w:type="dxa"/>
            <w:vAlign w:val="center"/>
          </w:tcPr>
          <w:p w14:paraId="1562527D">
            <w:pPr>
              <w:jc w:val="left"/>
              <w:rPr>
                <w:rFonts w:ascii="Times New Roman" w:hAnsi="Times New Roman" w:eastAsia="宋体"/>
                <w:sz w:val="15"/>
                <w:szCs w:val="15"/>
              </w:rPr>
            </w:pPr>
            <w:r>
              <w:rPr>
                <w:rFonts w:ascii="Times New Roman" w:hAnsi="Times New Roman" w:eastAsia="宋体"/>
                <w:sz w:val="15"/>
                <w:szCs w:val="15"/>
              </w:rPr>
              <w:t>双硫腙分光光度法</w:t>
            </w:r>
          </w:p>
        </w:tc>
        <w:tc>
          <w:tcPr>
            <w:tcW w:w="1468" w:type="dxa"/>
            <w:vAlign w:val="center"/>
          </w:tcPr>
          <w:p w14:paraId="780332D0">
            <w:pPr>
              <w:jc w:val="center"/>
              <w:rPr>
                <w:rFonts w:ascii="Times New Roman" w:hAnsi="Times New Roman" w:eastAsia="宋体"/>
                <w:sz w:val="15"/>
                <w:szCs w:val="15"/>
              </w:rPr>
            </w:pPr>
            <w:r>
              <w:rPr>
                <w:rFonts w:ascii="Times New Roman" w:hAnsi="Times New Roman" w:eastAsia="宋体"/>
                <w:sz w:val="15"/>
                <w:szCs w:val="15"/>
              </w:rPr>
              <w:t>GB/T 7470</w:t>
            </w:r>
          </w:p>
        </w:tc>
      </w:tr>
      <w:tr w14:paraId="6060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9BABC1">
            <w:pPr>
              <w:jc w:val="center"/>
              <w:rPr>
                <w:rFonts w:ascii="Times New Roman" w:hAnsi="Times New Roman" w:eastAsia="宋体"/>
                <w:sz w:val="15"/>
                <w:szCs w:val="15"/>
              </w:rPr>
            </w:pPr>
          </w:p>
        </w:tc>
        <w:tc>
          <w:tcPr>
            <w:tcW w:w="1865" w:type="dxa"/>
            <w:vMerge w:val="continue"/>
            <w:vAlign w:val="center"/>
          </w:tcPr>
          <w:p w14:paraId="4618D572">
            <w:pPr>
              <w:jc w:val="center"/>
              <w:rPr>
                <w:rFonts w:ascii="Times New Roman" w:hAnsi="Times New Roman" w:eastAsia="宋体"/>
                <w:sz w:val="15"/>
                <w:szCs w:val="15"/>
              </w:rPr>
            </w:pPr>
          </w:p>
        </w:tc>
        <w:tc>
          <w:tcPr>
            <w:tcW w:w="4514" w:type="dxa"/>
            <w:vAlign w:val="center"/>
          </w:tcPr>
          <w:p w14:paraId="41C14816">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2EF74D62">
            <w:pPr>
              <w:jc w:val="center"/>
              <w:rPr>
                <w:rFonts w:ascii="Times New Roman" w:hAnsi="Times New Roman" w:eastAsia="宋体"/>
                <w:sz w:val="15"/>
                <w:szCs w:val="15"/>
              </w:rPr>
            </w:pPr>
            <w:r>
              <w:rPr>
                <w:rFonts w:ascii="Times New Roman" w:hAnsi="Times New Roman" w:eastAsia="宋体"/>
                <w:sz w:val="15"/>
                <w:szCs w:val="15"/>
              </w:rPr>
              <w:t>HJ 700</w:t>
            </w:r>
          </w:p>
        </w:tc>
      </w:tr>
      <w:tr w14:paraId="70A2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F0050D">
            <w:pPr>
              <w:jc w:val="center"/>
              <w:rPr>
                <w:rFonts w:ascii="Times New Roman" w:hAnsi="Times New Roman" w:eastAsia="宋体"/>
                <w:sz w:val="15"/>
                <w:szCs w:val="15"/>
              </w:rPr>
            </w:pPr>
          </w:p>
        </w:tc>
        <w:tc>
          <w:tcPr>
            <w:tcW w:w="1865" w:type="dxa"/>
            <w:vMerge w:val="continue"/>
            <w:vAlign w:val="center"/>
          </w:tcPr>
          <w:p w14:paraId="50FE9D7C">
            <w:pPr>
              <w:jc w:val="center"/>
              <w:rPr>
                <w:rFonts w:ascii="Times New Roman" w:hAnsi="Times New Roman" w:eastAsia="宋体"/>
                <w:sz w:val="15"/>
                <w:szCs w:val="15"/>
              </w:rPr>
            </w:pPr>
          </w:p>
        </w:tc>
        <w:tc>
          <w:tcPr>
            <w:tcW w:w="4514" w:type="dxa"/>
            <w:vAlign w:val="center"/>
          </w:tcPr>
          <w:p w14:paraId="52EC8F1D">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583B290B">
            <w:pPr>
              <w:jc w:val="center"/>
              <w:rPr>
                <w:rFonts w:ascii="Times New Roman" w:hAnsi="Times New Roman" w:eastAsia="宋体"/>
                <w:sz w:val="15"/>
                <w:szCs w:val="15"/>
              </w:rPr>
            </w:pPr>
            <w:r>
              <w:rPr>
                <w:rFonts w:ascii="Times New Roman" w:hAnsi="Times New Roman" w:eastAsia="宋体"/>
                <w:sz w:val="15"/>
                <w:szCs w:val="15"/>
              </w:rPr>
              <w:t>HJ 776</w:t>
            </w:r>
          </w:p>
        </w:tc>
      </w:tr>
      <w:tr w14:paraId="0A19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EBE7D7">
            <w:pPr>
              <w:jc w:val="center"/>
              <w:rPr>
                <w:rFonts w:ascii="Times New Roman" w:hAnsi="Times New Roman" w:eastAsia="宋体"/>
                <w:sz w:val="15"/>
                <w:szCs w:val="15"/>
              </w:rPr>
            </w:pPr>
          </w:p>
        </w:tc>
        <w:tc>
          <w:tcPr>
            <w:tcW w:w="1865" w:type="dxa"/>
            <w:vMerge w:val="continue"/>
            <w:vAlign w:val="center"/>
          </w:tcPr>
          <w:p w14:paraId="6329F7EC">
            <w:pPr>
              <w:jc w:val="center"/>
              <w:rPr>
                <w:rFonts w:ascii="Times New Roman" w:hAnsi="Times New Roman" w:eastAsia="宋体"/>
                <w:sz w:val="15"/>
                <w:szCs w:val="15"/>
              </w:rPr>
            </w:pPr>
          </w:p>
        </w:tc>
        <w:tc>
          <w:tcPr>
            <w:tcW w:w="4514" w:type="dxa"/>
            <w:vAlign w:val="center"/>
          </w:tcPr>
          <w:p w14:paraId="5C190A40">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restart"/>
            <w:vAlign w:val="center"/>
          </w:tcPr>
          <w:p w14:paraId="47AB1A35">
            <w:pPr>
              <w:jc w:val="center"/>
              <w:rPr>
                <w:rFonts w:ascii="Times New Roman" w:hAnsi="Times New Roman" w:eastAsia="宋体"/>
                <w:sz w:val="15"/>
                <w:szCs w:val="15"/>
              </w:rPr>
            </w:pPr>
            <w:r>
              <w:rPr>
                <w:rFonts w:ascii="Times New Roman" w:hAnsi="Times New Roman" w:eastAsia="宋体"/>
                <w:sz w:val="15"/>
                <w:szCs w:val="15"/>
              </w:rPr>
              <w:t>GB/T 5750.6</w:t>
            </w:r>
          </w:p>
        </w:tc>
      </w:tr>
      <w:tr w14:paraId="3618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continue"/>
            <w:vAlign w:val="center"/>
          </w:tcPr>
          <w:p w14:paraId="0ED54467">
            <w:pPr>
              <w:jc w:val="center"/>
              <w:rPr>
                <w:rFonts w:ascii="Times New Roman" w:hAnsi="Times New Roman" w:eastAsia="宋体"/>
                <w:sz w:val="15"/>
                <w:szCs w:val="15"/>
              </w:rPr>
            </w:pPr>
          </w:p>
        </w:tc>
        <w:tc>
          <w:tcPr>
            <w:tcW w:w="1865" w:type="dxa"/>
            <w:vMerge w:val="continue"/>
            <w:vAlign w:val="center"/>
          </w:tcPr>
          <w:p w14:paraId="26ADEAFA">
            <w:pPr>
              <w:jc w:val="center"/>
              <w:rPr>
                <w:rFonts w:ascii="Times New Roman" w:hAnsi="Times New Roman" w:eastAsia="宋体"/>
                <w:sz w:val="15"/>
                <w:szCs w:val="15"/>
              </w:rPr>
            </w:pPr>
          </w:p>
        </w:tc>
        <w:tc>
          <w:tcPr>
            <w:tcW w:w="4514" w:type="dxa"/>
            <w:vAlign w:val="center"/>
          </w:tcPr>
          <w:p w14:paraId="791C3E33">
            <w:pPr>
              <w:jc w:val="left"/>
              <w:rPr>
                <w:rFonts w:ascii="Times New Roman" w:hAnsi="Times New Roman" w:eastAsia="宋体"/>
                <w:sz w:val="15"/>
                <w:szCs w:val="15"/>
              </w:rPr>
            </w:pPr>
            <w:r>
              <w:rPr>
                <w:rFonts w:ascii="Times New Roman" w:hAnsi="Times New Roman" w:eastAsia="宋体"/>
                <w:sz w:val="15"/>
                <w:szCs w:val="15"/>
              </w:rPr>
              <w:t>氢化物原子荧光法</w:t>
            </w:r>
          </w:p>
        </w:tc>
        <w:tc>
          <w:tcPr>
            <w:tcW w:w="1468" w:type="dxa"/>
            <w:vMerge w:val="continue"/>
            <w:vAlign w:val="center"/>
          </w:tcPr>
          <w:p w14:paraId="4B8B325F">
            <w:pPr>
              <w:jc w:val="center"/>
              <w:rPr>
                <w:rFonts w:ascii="Times New Roman" w:hAnsi="Times New Roman" w:eastAsia="宋体"/>
                <w:sz w:val="15"/>
                <w:szCs w:val="15"/>
              </w:rPr>
            </w:pPr>
          </w:p>
        </w:tc>
      </w:tr>
      <w:tr w14:paraId="2FF5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BD51FE8">
            <w:pPr>
              <w:jc w:val="center"/>
              <w:rPr>
                <w:rFonts w:ascii="Times New Roman" w:hAnsi="Times New Roman" w:eastAsia="宋体"/>
                <w:sz w:val="15"/>
                <w:szCs w:val="15"/>
              </w:rPr>
            </w:pPr>
          </w:p>
        </w:tc>
        <w:tc>
          <w:tcPr>
            <w:tcW w:w="1865" w:type="dxa"/>
            <w:vMerge w:val="continue"/>
            <w:vAlign w:val="center"/>
          </w:tcPr>
          <w:p w14:paraId="0A35AC01">
            <w:pPr>
              <w:jc w:val="center"/>
              <w:rPr>
                <w:rFonts w:ascii="Times New Roman" w:hAnsi="Times New Roman" w:eastAsia="宋体"/>
                <w:sz w:val="15"/>
                <w:szCs w:val="15"/>
              </w:rPr>
            </w:pPr>
          </w:p>
        </w:tc>
        <w:tc>
          <w:tcPr>
            <w:tcW w:w="4514" w:type="dxa"/>
            <w:vAlign w:val="center"/>
          </w:tcPr>
          <w:p w14:paraId="4814469E">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4CE6090C">
            <w:pPr>
              <w:jc w:val="center"/>
              <w:rPr>
                <w:rFonts w:ascii="Times New Roman" w:hAnsi="Times New Roman" w:eastAsia="宋体"/>
                <w:sz w:val="15"/>
                <w:szCs w:val="15"/>
              </w:rPr>
            </w:pPr>
          </w:p>
        </w:tc>
      </w:tr>
      <w:tr w14:paraId="6554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11466D2">
            <w:pPr>
              <w:jc w:val="center"/>
              <w:rPr>
                <w:rFonts w:ascii="Times New Roman" w:hAnsi="Times New Roman" w:eastAsia="宋体"/>
                <w:sz w:val="15"/>
                <w:szCs w:val="15"/>
              </w:rPr>
            </w:pPr>
            <w:r>
              <w:rPr>
                <w:rFonts w:ascii="Times New Roman" w:hAnsi="Times New Roman" w:eastAsia="宋体"/>
                <w:sz w:val="15"/>
                <w:szCs w:val="15"/>
              </w:rPr>
              <w:t>9</w:t>
            </w:r>
          </w:p>
        </w:tc>
        <w:tc>
          <w:tcPr>
            <w:tcW w:w="1865" w:type="dxa"/>
            <w:vMerge w:val="restart"/>
            <w:vAlign w:val="center"/>
          </w:tcPr>
          <w:p w14:paraId="36B9825F">
            <w:pPr>
              <w:jc w:val="center"/>
              <w:rPr>
                <w:rFonts w:ascii="Times New Roman" w:hAnsi="Times New Roman" w:eastAsia="宋体"/>
                <w:sz w:val="15"/>
                <w:szCs w:val="15"/>
              </w:rPr>
            </w:pPr>
            <w:r>
              <w:rPr>
                <w:rFonts w:ascii="Times New Roman" w:hAnsi="Times New Roman" w:eastAsia="宋体"/>
                <w:sz w:val="15"/>
                <w:szCs w:val="15"/>
              </w:rPr>
              <w:t>总镍</w:t>
            </w:r>
          </w:p>
        </w:tc>
        <w:tc>
          <w:tcPr>
            <w:tcW w:w="4514" w:type="dxa"/>
            <w:vAlign w:val="center"/>
          </w:tcPr>
          <w:p w14:paraId="05CB4890">
            <w:pPr>
              <w:jc w:val="left"/>
              <w:rPr>
                <w:rFonts w:ascii="Times New Roman" w:hAnsi="Times New Roman" w:eastAsia="宋体"/>
                <w:sz w:val="15"/>
                <w:szCs w:val="15"/>
              </w:rPr>
            </w:pPr>
            <w:r>
              <w:rPr>
                <w:rFonts w:ascii="Times New Roman" w:hAnsi="Times New Roman" w:eastAsia="宋体"/>
                <w:sz w:val="15"/>
                <w:szCs w:val="15"/>
              </w:rPr>
              <w:t>火焰原子吸收分光光度法</w:t>
            </w:r>
          </w:p>
        </w:tc>
        <w:tc>
          <w:tcPr>
            <w:tcW w:w="1468" w:type="dxa"/>
            <w:vAlign w:val="center"/>
          </w:tcPr>
          <w:p w14:paraId="62AB6BD1">
            <w:pPr>
              <w:jc w:val="center"/>
              <w:rPr>
                <w:rFonts w:ascii="Times New Roman" w:hAnsi="Times New Roman" w:eastAsia="宋体"/>
                <w:sz w:val="15"/>
                <w:szCs w:val="15"/>
              </w:rPr>
            </w:pPr>
            <w:r>
              <w:rPr>
                <w:rFonts w:ascii="Times New Roman" w:hAnsi="Times New Roman" w:eastAsia="宋体"/>
                <w:sz w:val="15"/>
                <w:szCs w:val="15"/>
              </w:rPr>
              <w:t>GB/T 11912</w:t>
            </w:r>
          </w:p>
        </w:tc>
      </w:tr>
      <w:tr w14:paraId="6644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4E53A26">
            <w:pPr>
              <w:jc w:val="center"/>
              <w:rPr>
                <w:rFonts w:ascii="Times New Roman" w:hAnsi="Times New Roman" w:eastAsia="宋体"/>
                <w:sz w:val="15"/>
                <w:szCs w:val="15"/>
              </w:rPr>
            </w:pPr>
          </w:p>
        </w:tc>
        <w:tc>
          <w:tcPr>
            <w:tcW w:w="1865" w:type="dxa"/>
            <w:vMerge w:val="continue"/>
            <w:vAlign w:val="center"/>
          </w:tcPr>
          <w:p w14:paraId="28F4AF07">
            <w:pPr>
              <w:jc w:val="center"/>
              <w:rPr>
                <w:rFonts w:ascii="Times New Roman" w:hAnsi="Times New Roman" w:eastAsia="宋体"/>
                <w:sz w:val="15"/>
                <w:szCs w:val="15"/>
              </w:rPr>
            </w:pPr>
          </w:p>
        </w:tc>
        <w:tc>
          <w:tcPr>
            <w:tcW w:w="4514" w:type="dxa"/>
            <w:vAlign w:val="center"/>
          </w:tcPr>
          <w:p w14:paraId="4DEB769C">
            <w:pPr>
              <w:jc w:val="left"/>
              <w:rPr>
                <w:rFonts w:ascii="Times New Roman" w:hAnsi="Times New Roman" w:eastAsia="宋体"/>
                <w:sz w:val="15"/>
                <w:szCs w:val="15"/>
              </w:rPr>
            </w:pPr>
            <w:r>
              <w:rPr>
                <w:rFonts w:ascii="Times New Roman" w:hAnsi="Times New Roman" w:eastAsia="宋体"/>
                <w:sz w:val="15"/>
                <w:szCs w:val="15"/>
              </w:rPr>
              <w:t>丁二酮肟分光光度法</w:t>
            </w:r>
          </w:p>
        </w:tc>
        <w:tc>
          <w:tcPr>
            <w:tcW w:w="1468" w:type="dxa"/>
            <w:vAlign w:val="center"/>
          </w:tcPr>
          <w:p w14:paraId="5D321B0F">
            <w:pPr>
              <w:jc w:val="center"/>
              <w:rPr>
                <w:rFonts w:ascii="Times New Roman" w:hAnsi="Times New Roman" w:eastAsia="宋体"/>
                <w:sz w:val="15"/>
                <w:szCs w:val="15"/>
              </w:rPr>
            </w:pPr>
            <w:bookmarkStart w:id="69" w:name="OLE_LINK34"/>
            <w:r>
              <w:rPr>
                <w:rFonts w:ascii="Times New Roman" w:hAnsi="Times New Roman" w:eastAsia="宋体"/>
                <w:sz w:val="15"/>
                <w:szCs w:val="15"/>
              </w:rPr>
              <w:t>GB/T 11910</w:t>
            </w:r>
            <w:bookmarkEnd w:id="69"/>
          </w:p>
        </w:tc>
      </w:tr>
      <w:tr w14:paraId="6B3A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FA483FC">
            <w:pPr>
              <w:jc w:val="center"/>
              <w:rPr>
                <w:rFonts w:ascii="Times New Roman" w:hAnsi="Times New Roman" w:eastAsia="宋体"/>
                <w:sz w:val="15"/>
                <w:szCs w:val="15"/>
              </w:rPr>
            </w:pPr>
          </w:p>
        </w:tc>
        <w:tc>
          <w:tcPr>
            <w:tcW w:w="1865" w:type="dxa"/>
            <w:vMerge w:val="continue"/>
            <w:vAlign w:val="center"/>
          </w:tcPr>
          <w:p w14:paraId="65684B50">
            <w:pPr>
              <w:jc w:val="center"/>
              <w:rPr>
                <w:rFonts w:ascii="Times New Roman" w:hAnsi="Times New Roman" w:eastAsia="宋体"/>
                <w:sz w:val="15"/>
                <w:szCs w:val="15"/>
              </w:rPr>
            </w:pPr>
          </w:p>
        </w:tc>
        <w:tc>
          <w:tcPr>
            <w:tcW w:w="4514" w:type="dxa"/>
            <w:vAlign w:val="center"/>
          </w:tcPr>
          <w:p w14:paraId="6D1E2423">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385D3805">
            <w:pPr>
              <w:jc w:val="center"/>
              <w:rPr>
                <w:rFonts w:ascii="Times New Roman" w:hAnsi="Times New Roman" w:eastAsia="宋体"/>
                <w:sz w:val="15"/>
                <w:szCs w:val="15"/>
              </w:rPr>
            </w:pPr>
            <w:r>
              <w:rPr>
                <w:rFonts w:ascii="Times New Roman" w:hAnsi="Times New Roman" w:eastAsia="宋体"/>
                <w:sz w:val="15"/>
                <w:szCs w:val="15"/>
              </w:rPr>
              <w:t>HJ 700</w:t>
            </w:r>
          </w:p>
        </w:tc>
      </w:tr>
      <w:tr w14:paraId="12AA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089B57">
            <w:pPr>
              <w:jc w:val="center"/>
              <w:rPr>
                <w:rFonts w:ascii="Times New Roman" w:hAnsi="Times New Roman" w:eastAsia="宋体"/>
                <w:sz w:val="15"/>
                <w:szCs w:val="15"/>
              </w:rPr>
            </w:pPr>
          </w:p>
        </w:tc>
        <w:tc>
          <w:tcPr>
            <w:tcW w:w="1865" w:type="dxa"/>
            <w:vMerge w:val="continue"/>
            <w:vAlign w:val="center"/>
          </w:tcPr>
          <w:p w14:paraId="0C3C2CE7">
            <w:pPr>
              <w:jc w:val="center"/>
              <w:rPr>
                <w:rFonts w:ascii="Times New Roman" w:hAnsi="Times New Roman" w:eastAsia="宋体"/>
                <w:sz w:val="15"/>
                <w:szCs w:val="15"/>
              </w:rPr>
            </w:pPr>
          </w:p>
        </w:tc>
        <w:tc>
          <w:tcPr>
            <w:tcW w:w="4514" w:type="dxa"/>
            <w:vAlign w:val="center"/>
          </w:tcPr>
          <w:p w14:paraId="7B935AA7">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5F09B679">
            <w:pPr>
              <w:jc w:val="center"/>
              <w:rPr>
                <w:rFonts w:ascii="Times New Roman" w:hAnsi="Times New Roman" w:eastAsia="宋体"/>
                <w:sz w:val="15"/>
                <w:szCs w:val="15"/>
              </w:rPr>
            </w:pPr>
            <w:r>
              <w:rPr>
                <w:rFonts w:ascii="Times New Roman" w:hAnsi="Times New Roman" w:eastAsia="宋体"/>
                <w:sz w:val="15"/>
                <w:szCs w:val="15"/>
              </w:rPr>
              <w:t>HJ 776</w:t>
            </w:r>
          </w:p>
        </w:tc>
      </w:tr>
      <w:tr w14:paraId="7C4C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5029E8A">
            <w:pPr>
              <w:jc w:val="center"/>
              <w:rPr>
                <w:rFonts w:ascii="Times New Roman" w:hAnsi="Times New Roman" w:eastAsia="宋体"/>
                <w:sz w:val="15"/>
                <w:szCs w:val="15"/>
              </w:rPr>
            </w:pPr>
          </w:p>
        </w:tc>
        <w:tc>
          <w:tcPr>
            <w:tcW w:w="1865" w:type="dxa"/>
            <w:vMerge w:val="continue"/>
            <w:vAlign w:val="center"/>
          </w:tcPr>
          <w:p w14:paraId="4088DA31">
            <w:pPr>
              <w:jc w:val="center"/>
              <w:rPr>
                <w:rFonts w:ascii="Times New Roman" w:hAnsi="Times New Roman" w:eastAsia="宋体"/>
                <w:sz w:val="15"/>
                <w:szCs w:val="15"/>
              </w:rPr>
            </w:pPr>
          </w:p>
        </w:tc>
        <w:tc>
          <w:tcPr>
            <w:tcW w:w="4514" w:type="dxa"/>
            <w:vAlign w:val="center"/>
          </w:tcPr>
          <w:p w14:paraId="5D275D45">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restart"/>
            <w:vAlign w:val="center"/>
          </w:tcPr>
          <w:p w14:paraId="4A32073E">
            <w:pPr>
              <w:jc w:val="center"/>
              <w:rPr>
                <w:rFonts w:ascii="Times New Roman" w:hAnsi="Times New Roman" w:eastAsia="宋体"/>
                <w:sz w:val="15"/>
                <w:szCs w:val="15"/>
              </w:rPr>
            </w:pPr>
            <w:r>
              <w:rPr>
                <w:rFonts w:ascii="Times New Roman" w:hAnsi="Times New Roman" w:eastAsia="宋体"/>
                <w:sz w:val="15"/>
                <w:szCs w:val="15"/>
              </w:rPr>
              <w:t>GB/T 5750.6</w:t>
            </w:r>
          </w:p>
        </w:tc>
      </w:tr>
      <w:tr w14:paraId="155B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AD31551">
            <w:pPr>
              <w:jc w:val="center"/>
              <w:rPr>
                <w:rFonts w:ascii="Times New Roman" w:hAnsi="Times New Roman" w:eastAsia="宋体"/>
                <w:sz w:val="15"/>
                <w:szCs w:val="15"/>
              </w:rPr>
            </w:pPr>
          </w:p>
        </w:tc>
        <w:tc>
          <w:tcPr>
            <w:tcW w:w="1865" w:type="dxa"/>
            <w:vMerge w:val="continue"/>
            <w:vAlign w:val="center"/>
          </w:tcPr>
          <w:p w14:paraId="0EE5C980">
            <w:pPr>
              <w:jc w:val="center"/>
              <w:rPr>
                <w:rFonts w:ascii="Times New Roman" w:hAnsi="Times New Roman" w:eastAsia="宋体"/>
                <w:sz w:val="15"/>
                <w:szCs w:val="15"/>
              </w:rPr>
            </w:pPr>
          </w:p>
        </w:tc>
        <w:tc>
          <w:tcPr>
            <w:tcW w:w="4514" w:type="dxa"/>
            <w:vAlign w:val="center"/>
          </w:tcPr>
          <w:p w14:paraId="206FFDC2">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0366AF2E">
            <w:pPr>
              <w:jc w:val="center"/>
              <w:rPr>
                <w:rFonts w:ascii="Times New Roman" w:hAnsi="Times New Roman" w:eastAsia="宋体"/>
                <w:sz w:val="15"/>
                <w:szCs w:val="15"/>
              </w:rPr>
            </w:pPr>
          </w:p>
        </w:tc>
      </w:tr>
      <w:tr w14:paraId="385F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A0B4ACA">
            <w:pPr>
              <w:jc w:val="center"/>
              <w:rPr>
                <w:rFonts w:ascii="Times New Roman" w:hAnsi="Times New Roman" w:eastAsia="宋体"/>
                <w:sz w:val="15"/>
                <w:szCs w:val="15"/>
              </w:rPr>
            </w:pPr>
          </w:p>
        </w:tc>
        <w:tc>
          <w:tcPr>
            <w:tcW w:w="1865" w:type="dxa"/>
            <w:vMerge w:val="continue"/>
            <w:vAlign w:val="center"/>
          </w:tcPr>
          <w:p w14:paraId="0E40E20E">
            <w:pPr>
              <w:jc w:val="center"/>
              <w:rPr>
                <w:rFonts w:ascii="Times New Roman" w:hAnsi="Times New Roman" w:eastAsia="宋体"/>
                <w:sz w:val="15"/>
                <w:szCs w:val="15"/>
              </w:rPr>
            </w:pPr>
          </w:p>
        </w:tc>
        <w:tc>
          <w:tcPr>
            <w:tcW w:w="4514" w:type="dxa"/>
            <w:vAlign w:val="center"/>
          </w:tcPr>
          <w:p w14:paraId="6A2CEF2D">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58E0851C">
            <w:pPr>
              <w:jc w:val="center"/>
              <w:rPr>
                <w:rFonts w:ascii="Times New Roman" w:hAnsi="Times New Roman" w:eastAsia="宋体"/>
                <w:sz w:val="15"/>
                <w:szCs w:val="15"/>
              </w:rPr>
            </w:pPr>
          </w:p>
        </w:tc>
      </w:tr>
    </w:tbl>
    <w:p w14:paraId="0C6F4D01">
      <w:pPr>
        <w:spacing w:before="156" w:beforeLines="50" w:after="156" w:afterLines="50"/>
        <w:jc w:val="right"/>
        <w:rPr>
          <w:rFonts w:ascii="黑体" w:hAnsi="黑体" w:eastAsia="黑体"/>
        </w:rPr>
      </w:pPr>
    </w:p>
    <w:p w14:paraId="62D89768">
      <w:pPr>
        <w:spacing w:after="156" w:afterLines="50"/>
        <w:jc w:val="right"/>
      </w:pPr>
      <w:r>
        <w:rPr>
          <w:rFonts w:hint="eastAsia" w:ascii="黑体" w:hAnsi="黑体" w:eastAsia="黑体"/>
        </w:rPr>
        <w:t>续表C.3</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1D0B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5" w:type="dxa"/>
            <w:vAlign w:val="center"/>
          </w:tcPr>
          <w:p w14:paraId="29CF146E">
            <w:pPr>
              <w:jc w:val="center"/>
              <w:rPr>
                <w:rFonts w:ascii="Times New Roman" w:hAnsi="Times New Roman" w:eastAsia="宋体"/>
                <w:sz w:val="18"/>
                <w:szCs w:val="18"/>
              </w:rPr>
            </w:pPr>
            <w:r>
              <w:rPr>
                <w:rFonts w:ascii="Times New Roman" w:hAnsi="Times New Roman" w:eastAsia="宋体"/>
                <w:sz w:val="18"/>
                <w:szCs w:val="18"/>
              </w:rPr>
              <w:t>序号</w:t>
            </w:r>
          </w:p>
        </w:tc>
        <w:tc>
          <w:tcPr>
            <w:tcW w:w="1865" w:type="dxa"/>
            <w:vAlign w:val="center"/>
          </w:tcPr>
          <w:p w14:paraId="084F9A1A">
            <w:pPr>
              <w:jc w:val="center"/>
              <w:rPr>
                <w:rFonts w:ascii="Times New Roman" w:hAnsi="Times New Roman" w:eastAsia="宋体"/>
                <w:sz w:val="18"/>
                <w:szCs w:val="18"/>
              </w:rPr>
            </w:pPr>
            <w:r>
              <w:rPr>
                <w:rFonts w:ascii="Times New Roman" w:hAnsi="Times New Roman" w:eastAsia="宋体"/>
                <w:sz w:val="18"/>
                <w:szCs w:val="18"/>
              </w:rPr>
              <w:t>监测项目</w:t>
            </w:r>
          </w:p>
        </w:tc>
        <w:tc>
          <w:tcPr>
            <w:tcW w:w="4514" w:type="dxa"/>
            <w:vAlign w:val="center"/>
          </w:tcPr>
          <w:p w14:paraId="70D79EA0">
            <w:pPr>
              <w:jc w:val="center"/>
              <w:rPr>
                <w:rFonts w:ascii="Times New Roman" w:hAnsi="Times New Roman" w:eastAsia="宋体"/>
                <w:sz w:val="18"/>
                <w:szCs w:val="18"/>
              </w:rPr>
            </w:pPr>
            <w:r>
              <w:rPr>
                <w:rFonts w:ascii="Times New Roman" w:hAnsi="Times New Roman" w:eastAsia="宋体"/>
                <w:sz w:val="18"/>
                <w:szCs w:val="18"/>
              </w:rPr>
              <w:t>标准名称或方法名称</w:t>
            </w:r>
          </w:p>
        </w:tc>
        <w:tc>
          <w:tcPr>
            <w:tcW w:w="1468" w:type="dxa"/>
            <w:vAlign w:val="center"/>
          </w:tcPr>
          <w:p w14:paraId="1AED4F65">
            <w:pPr>
              <w:jc w:val="center"/>
              <w:rPr>
                <w:rFonts w:ascii="Times New Roman" w:hAnsi="Times New Roman" w:eastAsia="宋体"/>
                <w:sz w:val="18"/>
                <w:szCs w:val="18"/>
              </w:rPr>
            </w:pPr>
            <w:r>
              <w:rPr>
                <w:rFonts w:ascii="Times New Roman" w:hAnsi="Times New Roman" w:eastAsia="宋体"/>
                <w:sz w:val="18"/>
                <w:szCs w:val="18"/>
              </w:rPr>
              <w:t>检测依据</w:t>
            </w:r>
          </w:p>
        </w:tc>
      </w:tr>
      <w:tr w14:paraId="53CE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75" w:type="dxa"/>
            <w:vMerge w:val="restart"/>
            <w:vAlign w:val="center"/>
          </w:tcPr>
          <w:p w14:paraId="088EC10A">
            <w:pPr>
              <w:jc w:val="center"/>
              <w:rPr>
                <w:rFonts w:ascii="Times New Roman" w:hAnsi="Times New Roman" w:eastAsia="宋体"/>
                <w:sz w:val="18"/>
                <w:szCs w:val="18"/>
              </w:rPr>
            </w:pPr>
            <w:r>
              <w:rPr>
                <w:rFonts w:ascii="Times New Roman" w:hAnsi="Times New Roman" w:eastAsia="宋体"/>
                <w:sz w:val="18"/>
                <w:szCs w:val="18"/>
              </w:rPr>
              <w:t>10</w:t>
            </w:r>
          </w:p>
        </w:tc>
        <w:tc>
          <w:tcPr>
            <w:tcW w:w="1865" w:type="dxa"/>
            <w:vMerge w:val="restart"/>
            <w:vAlign w:val="center"/>
          </w:tcPr>
          <w:p w14:paraId="67905DF8">
            <w:pPr>
              <w:jc w:val="center"/>
              <w:rPr>
                <w:rFonts w:ascii="Times New Roman" w:hAnsi="Times New Roman" w:eastAsia="宋体"/>
                <w:sz w:val="18"/>
                <w:szCs w:val="18"/>
              </w:rPr>
            </w:pPr>
            <w:r>
              <w:rPr>
                <w:rFonts w:ascii="Times New Roman" w:hAnsi="Times New Roman" w:eastAsia="宋体"/>
                <w:sz w:val="15"/>
                <w:szCs w:val="15"/>
              </w:rPr>
              <w:t>铬（六价）</w:t>
            </w:r>
          </w:p>
        </w:tc>
        <w:tc>
          <w:tcPr>
            <w:tcW w:w="4514" w:type="dxa"/>
            <w:vAlign w:val="center"/>
          </w:tcPr>
          <w:p w14:paraId="2871DBEC">
            <w:pPr>
              <w:jc w:val="left"/>
              <w:rPr>
                <w:rFonts w:ascii="Times New Roman" w:hAnsi="Times New Roman" w:eastAsia="宋体"/>
                <w:sz w:val="18"/>
                <w:szCs w:val="18"/>
              </w:rPr>
            </w:pPr>
            <w:r>
              <w:rPr>
                <w:rFonts w:ascii="Times New Roman" w:hAnsi="Times New Roman" w:eastAsia="宋体"/>
                <w:sz w:val="15"/>
                <w:szCs w:val="15"/>
              </w:rPr>
              <w:t>二苯碳酰二肼分光光度法</w:t>
            </w:r>
          </w:p>
        </w:tc>
        <w:tc>
          <w:tcPr>
            <w:tcW w:w="1468" w:type="dxa"/>
            <w:vAlign w:val="center"/>
          </w:tcPr>
          <w:p w14:paraId="330EA4A2">
            <w:pPr>
              <w:jc w:val="center"/>
              <w:rPr>
                <w:rFonts w:ascii="Times New Roman" w:hAnsi="Times New Roman" w:eastAsia="宋体"/>
                <w:sz w:val="18"/>
                <w:szCs w:val="18"/>
              </w:rPr>
            </w:pPr>
            <w:r>
              <w:rPr>
                <w:rFonts w:ascii="Times New Roman" w:hAnsi="Times New Roman" w:eastAsia="宋体"/>
                <w:sz w:val="15"/>
                <w:szCs w:val="15"/>
              </w:rPr>
              <w:t>GB/T 7467</w:t>
            </w:r>
          </w:p>
        </w:tc>
      </w:tr>
      <w:tr w14:paraId="2E5F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75" w:type="dxa"/>
            <w:vMerge w:val="continue"/>
            <w:vAlign w:val="center"/>
          </w:tcPr>
          <w:p w14:paraId="78DCF0A9">
            <w:pPr>
              <w:jc w:val="center"/>
              <w:rPr>
                <w:rFonts w:ascii="Times New Roman" w:hAnsi="Times New Roman" w:eastAsia="宋体"/>
                <w:sz w:val="18"/>
                <w:szCs w:val="18"/>
              </w:rPr>
            </w:pPr>
          </w:p>
        </w:tc>
        <w:tc>
          <w:tcPr>
            <w:tcW w:w="1865" w:type="dxa"/>
            <w:vMerge w:val="continue"/>
            <w:vAlign w:val="center"/>
          </w:tcPr>
          <w:p w14:paraId="4F096B2B">
            <w:pPr>
              <w:jc w:val="center"/>
              <w:rPr>
                <w:rFonts w:ascii="Times New Roman" w:hAnsi="Times New Roman" w:eastAsia="宋体"/>
                <w:sz w:val="18"/>
                <w:szCs w:val="18"/>
              </w:rPr>
            </w:pPr>
          </w:p>
        </w:tc>
        <w:tc>
          <w:tcPr>
            <w:tcW w:w="4514" w:type="dxa"/>
            <w:vAlign w:val="center"/>
          </w:tcPr>
          <w:p w14:paraId="3761407D">
            <w:pPr>
              <w:jc w:val="left"/>
              <w:rPr>
                <w:rFonts w:ascii="Times New Roman" w:hAnsi="Times New Roman" w:eastAsia="宋体"/>
                <w:sz w:val="18"/>
                <w:szCs w:val="18"/>
              </w:rPr>
            </w:pPr>
            <w:r>
              <w:rPr>
                <w:rFonts w:ascii="Times New Roman" w:hAnsi="Times New Roman" w:eastAsia="宋体"/>
                <w:sz w:val="15"/>
                <w:szCs w:val="15"/>
              </w:rPr>
              <w:t>水质 六价铬的测定 流动注射-二苯碳酰二肼光度法</w:t>
            </w:r>
          </w:p>
        </w:tc>
        <w:tc>
          <w:tcPr>
            <w:tcW w:w="1468" w:type="dxa"/>
            <w:vAlign w:val="center"/>
          </w:tcPr>
          <w:p w14:paraId="28F3DC85">
            <w:pPr>
              <w:jc w:val="center"/>
              <w:rPr>
                <w:rFonts w:ascii="Times New Roman" w:hAnsi="Times New Roman" w:eastAsia="宋体"/>
                <w:sz w:val="18"/>
                <w:szCs w:val="18"/>
              </w:rPr>
            </w:pPr>
            <w:r>
              <w:rPr>
                <w:rFonts w:ascii="Times New Roman" w:hAnsi="Times New Roman" w:eastAsia="宋体"/>
                <w:sz w:val="15"/>
                <w:szCs w:val="15"/>
              </w:rPr>
              <w:t>HJ 908</w:t>
            </w:r>
          </w:p>
        </w:tc>
      </w:tr>
      <w:tr w14:paraId="5BFE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75" w:type="dxa"/>
            <w:vMerge w:val="continue"/>
            <w:vAlign w:val="center"/>
          </w:tcPr>
          <w:p w14:paraId="248DFFFE">
            <w:pPr>
              <w:jc w:val="center"/>
              <w:rPr>
                <w:rFonts w:ascii="Times New Roman" w:hAnsi="Times New Roman" w:eastAsia="宋体"/>
                <w:sz w:val="18"/>
                <w:szCs w:val="18"/>
              </w:rPr>
            </w:pPr>
          </w:p>
        </w:tc>
        <w:tc>
          <w:tcPr>
            <w:tcW w:w="1865" w:type="dxa"/>
            <w:vMerge w:val="continue"/>
            <w:vAlign w:val="center"/>
          </w:tcPr>
          <w:p w14:paraId="76A2761B">
            <w:pPr>
              <w:jc w:val="center"/>
              <w:rPr>
                <w:rFonts w:ascii="Times New Roman" w:hAnsi="Times New Roman" w:eastAsia="宋体"/>
                <w:sz w:val="18"/>
                <w:szCs w:val="18"/>
              </w:rPr>
            </w:pPr>
          </w:p>
        </w:tc>
        <w:tc>
          <w:tcPr>
            <w:tcW w:w="4514" w:type="dxa"/>
            <w:vAlign w:val="center"/>
          </w:tcPr>
          <w:p w14:paraId="5199EAE9">
            <w:pPr>
              <w:jc w:val="left"/>
              <w:rPr>
                <w:rFonts w:ascii="Times New Roman" w:hAnsi="Times New Roman" w:eastAsia="宋体"/>
                <w:sz w:val="18"/>
                <w:szCs w:val="18"/>
              </w:rPr>
            </w:pPr>
            <w:r>
              <w:rPr>
                <w:rFonts w:ascii="Times New Roman" w:hAnsi="Times New Roman" w:eastAsia="宋体"/>
                <w:sz w:val="15"/>
                <w:szCs w:val="15"/>
              </w:rPr>
              <w:t>液相色谱-电感耦合等离子体质谱法</w:t>
            </w:r>
          </w:p>
        </w:tc>
        <w:tc>
          <w:tcPr>
            <w:tcW w:w="1468" w:type="dxa"/>
            <w:vMerge w:val="restart"/>
            <w:vAlign w:val="center"/>
          </w:tcPr>
          <w:p w14:paraId="18D5C54A">
            <w:pPr>
              <w:jc w:val="center"/>
              <w:rPr>
                <w:rFonts w:ascii="Times New Roman" w:hAnsi="Times New Roman" w:eastAsia="宋体"/>
                <w:sz w:val="18"/>
                <w:szCs w:val="18"/>
              </w:rPr>
            </w:pPr>
            <w:r>
              <w:rPr>
                <w:rFonts w:ascii="Times New Roman" w:hAnsi="Times New Roman" w:eastAsia="宋体"/>
                <w:sz w:val="15"/>
                <w:szCs w:val="15"/>
              </w:rPr>
              <w:t>GB/T 5750.6</w:t>
            </w:r>
          </w:p>
        </w:tc>
      </w:tr>
      <w:tr w14:paraId="729B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75" w:type="dxa"/>
            <w:vMerge w:val="continue"/>
            <w:vAlign w:val="center"/>
          </w:tcPr>
          <w:p w14:paraId="2C42D6A2">
            <w:pPr>
              <w:jc w:val="center"/>
              <w:rPr>
                <w:rFonts w:ascii="Times New Roman" w:hAnsi="Times New Roman" w:eastAsia="宋体"/>
                <w:sz w:val="18"/>
                <w:szCs w:val="18"/>
              </w:rPr>
            </w:pPr>
          </w:p>
        </w:tc>
        <w:tc>
          <w:tcPr>
            <w:tcW w:w="1865" w:type="dxa"/>
            <w:vMerge w:val="continue"/>
            <w:vAlign w:val="center"/>
          </w:tcPr>
          <w:p w14:paraId="1B30D64D">
            <w:pPr>
              <w:jc w:val="center"/>
              <w:rPr>
                <w:rFonts w:ascii="Times New Roman" w:hAnsi="Times New Roman" w:eastAsia="宋体"/>
                <w:sz w:val="18"/>
                <w:szCs w:val="18"/>
              </w:rPr>
            </w:pPr>
          </w:p>
        </w:tc>
        <w:tc>
          <w:tcPr>
            <w:tcW w:w="4514" w:type="dxa"/>
            <w:vAlign w:val="center"/>
          </w:tcPr>
          <w:p w14:paraId="3B9A0C75">
            <w:pPr>
              <w:jc w:val="left"/>
              <w:rPr>
                <w:rFonts w:ascii="Times New Roman" w:hAnsi="Times New Roman" w:eastAsia="宋体"/>
                <w:sz w:val="18"/>
                <w:szCs w:val="18"/>
              </w:rPr>
            </w:pPr>
            <w:r>
              <w:rPr>
                <w:rFonts w:ascii="Times New Roman" w:hAnsi="Times New Roman" w:eastAsia="宋体"/>
                <w:sz w:val="15"/>
                <w:szCs w:val="15"/>
              </w:rPr>
              <w:t>二苯碳酰二肼分光光度法</w:t>
            </w:r>
          </w:p>
        </w:tc>
        <w:tc>
          <w:tcPr>
            <w:tcW w:w="1468" w:type="dxa"/>
            <w:vMerge w:val="continue"/>
            <w:vAlign w:val="center"/>
          </w:tcPr>
          <w:p w14:paraId="1FDCBF18">
            <w:pPr>
              <w:jc w:val="center"/>
              <w:rPr>
                <w:rFonts w:ascii="Times New Roman" w:hAnsi="Times New Roman" w:eastAsia="宋体"/>
                <w:sz w:val="18"/>
                <w:szCs w:val="18"/>
              </w:rPr>
            </w:pPr>
          </w:p>
        </w:tc>
      </w:tr>
      <w:tr w14:paraId="47C6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28637E4">
            <w:pPr>
              <w:jc w:val="center"/>
              <w:rPr>
                <w:rFonts w:ascii="Times New Roman" w:hAnsi="Times New Roman" w:eastAsia="宋体"/>
                <w:sz w:val="15"/>
                <w:szCs w:val="15"/>
              </w:rPr>
            </w:pPr>
            <w:r>
              <w:rPr>
                <w:rFonts w:ascii="Times New Roman" w:hAnsi="Times New Roman" w:eastAsia="宋体"/>
                <w:sz w:val="15"/>
                <w:szCs w:val="15"/>
              </w:rPr>
              <w:t>11</w:t>
            </w:r>
          </w:p>
        </w:tc>
        <w:tc>
          <w:tcPr>
            <w:tcW w:w="1865" w:type="dxa"/>
            <w:vMerge w:val="restart"/>
            <w:vAlign w:val="center"/>
          </w:tcPr>
          <w:p w14:paraId="421ACEA0">
            <w:pPr>
              <w:jc w:val="center"/>
              <w:rPr>
                <w:rFonts w:ascii="Times New Roman" w:hAnsi="Times New Roman" w:eastAsia="宋体"/>
                <w:sz w:val="15"/>
                <w:szCs w:val="15"/>
              </w:rPr>
            </w:pPr>
            <w:r>
              <w:rPr>
                <w:rFonts w:ascii="Times New Roman" w:hAnsi="Times New Roman" w:eastAsia="宋体"/>
                <w:sz w:val="15"/>
                <w:szCs w:val="15"/>
              </w:rPr>
              <w:t>总铜</w:t>
            </w:r>
          </w:p>
        </w:tc>
        <w:tc>
          <w:tcPr>
            <w:tcW w:w="4514" w:type="dxa"/>
            <w:vAlign w:val="center"/>
          </w:tcPr>
          <w:p w14:paraId="1975B970">
            <w:pPr>
              <w:jc w:val="left"/>
              <w:rPr>
                <w:rFonts w:ascii="Times New Roman" w:hAnsi="Times New Roman" w:eastAsia="宋体"/>
                <w:sz w:val="15"/>
                <w:szCs w:val="15"/>
              </w:rPr>
            </w:pPr>
            <w:r>
              <w:rPr>
                <w:rFonts w:ascii="Times New Roman" w:hAnsi="Times New Roman" w:eastAsia="宋体"/>
                <w:sz w:val="15"/>
                <w:szCs w:val="15"/>
              </w:rPr>
              <w:t>原子吸收分光光度法</w:t>
            </w:r>
          </w:p>
        </w:tc>
        <w:tc>
          <w:tcPr>
            <w:tcW w:w="1468" w:type="dxa"/>
            <w:vAlign w:val="center"/>
          </w:tcPr>
          <w:p w14:paraId="5457CFA8">
            <w:pPr>
              <w:jc w:val="center"/>
              <w:rPr>
                <w:rFonts w:ascii="Times New Roman" w:hAnsi="Times New Roman" w:eastAsia="宋体"/>
                <w:sz w:val="15"/>
                <w:szCs w:val="15"/>
              </w:rPr>
            </w:pPr>
            <w:r>
              <w:rPr>
                <w:rFonts w:ascii="Times New Roman" w:hAnsi="Times New Roman" w:eastAsia="宋体"/>
                <w:sz w:val="15"/>
                <w:szCs w:val="15"/>
              </w:rPr>
              <w:t>GB/T 7475</w:t>
            </w:r>
          </w:p>
        </w:tc>
      </w:tr>
      <w:tr w14:paraId="0364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3E49A4C">
            <w:pPr>
              <w:jc w:val="center"/>
              <w:rPr>
                <w:rFonts w:ascii="Times New Roman" w:hAnsi="Times New Roman" w:eastAsia="宋体"/>
                <w:sz w:val="15"/>
                <w:szCs w:val="15"/>
              </w:rPr>
            </w:pPr>
          </w:p>
        </w:tc>
        <w:tc>
          <w:tcPr>
            <w:tcW w:w="1865" w:type="dxa"/>
            <w:vMerge w:val="continue"/>
            <w:vAlign w:val="center"/>
          </w:tcPr>
          <w:p w14:paraId="74000E1A">
            <w:pPr>
              <w:jc w:val="center"/>
              <w:rPr>
                <w:rFonts w:ascii="Times New Roman" w:hAnsi="Times New Roman" w:eastAsia="宋体"/>
                <w:sz w:val="15"/>
                <w:szCs w:val="15"/>
              </w:rPr>
            </w:pPr>
          </w:p>
        </w:tc>
        <w:tc>
          <w:tcPr>
            <w:tcW w:w="4514" w:type="dxa"/>
            <w:vAlign w:val="center"/>
          </w:tcPr>
          <w:p w14:paraId="4129FA00">
            <w:pPr>
              <w:jc w:val="left"/>
              <w:rPr>
                <w:rFonts w:ascii="Times New Roman" w:hAnsi="Times New Roman" w:eastAsia="宋体"/>
                <w:sz w:val="15"/>
                <w:szCs w:val="15"/>
              </w:rPr>
            </w:pPr>
            <w:r>
              <w:rPr>
                <w:rFonts w:ascii="Times New Roman" w:hAnsi="Times New Roman" w:eastAsia="宋体"/>
                <w:sz w:val="15"/>
                <w:szCs w:val="15"/>
              </w:rPr>
              <w:t>水质 铜的测定 二乙基二硫代氨基甲酸钠分光光度法</w:t>
            </w:r>
          </w:p>
        </w:tc>
        <w:tc>
          <w:tcPr>
            <w:tcW w:w="1468" w:type="dxa"/>
            <w:vAlign w:val="center"/>
          </w:tcPr>
          <w:p w14:paraId="0268A3E7">
            <w:pPr>
              <w:jc w:val="center"/>
              <w:rPr>
                <w:rFonts w:ascii="Times New Roman" w:hAnsi="Times New Roman" w:eastAsia="宋体"/>
                <w:sz w:val="15"/>
                <w:szCs w:val="15"/>
              </w:rPr>
            </w:pPr>
            <w:r>
              <w:rPr>
                <w:rFonts w:ascii="Times New Roman" w:hAnsi="Times New Roman" w:eastAsia="宋体"/>
                <w:sz w:val="15"/>
                <w:szCs w:val="15"/>
              </w:rPr>
              <w:t>HJ 485</w:t>
            </w:r>
          </w:p>
        </w:tc>
      </w:tr>
      <w:tr w14:paraId="3D07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106685D">
            <w:pPr>
              <w:jc w:val="center"/>
              <w:rPr>
                <w:rFonts w:ascii="Times New Roman" w:hAnsi="Times New Roman" w:eastAsia="宋体"/>
                <w:sz w:val="15"/>
                <w:szCs w:val="15"/>
              </w:rPr>
            </w:pPr>
          </w:p>
        </w:tc>
        <w:tc>
          <w:tcPr>
            <w:tcW w:w="1865" w:type="dxa"/>
            <w:vMerge w:val="continue"/>
            <w:vAlign w:val="center"/>
          </w:tcPr>
          <w:p w14:paraId="0DDE874A">
            <w:pPr>
              <w:jc w:val="center"/>
              <w:rPr>
                <w:rFonts w:ascii="Times New Roman" w:hAnsi="Times New Roman" w:eastAsia="宋体"/>
                <w:sz w:val="15"/>
                <w:szCs w:val="15"/>
              </w:rPr>
            </w:pPr>
          </w:p>
        </w:tc>
        <w:tc>
          <w:tcPr>
            <w:tcW w:w="4514" w:type="dxa"/>
            <w:vAlign w:val="center"/>
          </w:tcPr>
          <w:p w14:paraId="2CF8CAA5">
            <w:pPr>
              <w:jc w:val="left"/>
              <w:rPr>
                <w:rFonts w:ascii="Times New Roman" w:hAnsi="Times New Roman" w:eastAsia="宋体"/>
                <w:sz w:val="15"/>
                <w:szCs w:val="15"/>
              </w:rPr>
            </w:pPr>
            <w:r>
              <w:rPr>
                <w:rFonts w:ascii="Times New Roman" w:hAnsi="Times New Roman" w:eastAsia="宋体"/>
                <w:sz w:val="15"/>
                <w:szCs w:val="15"/>
              </w:rPr>
              <w:t>水质 铜的测定 2,9-二甲基-1,10 菲啰啉分光光度法</w:t>
            </w:r>
          </w:p>
        </w:tc>
        <w:tc>
          <w:tcPr>
            <w:tcW w:w="1468" w:type="dxa"/>
            <w:vAlign w:val="center"/>
          </w:tcPr>
          <w:p w14:paraId="5F82EE96">
            <w:pPr>
              <w:jc w:val="center"/>
              <w:rPr>
                <w:rFonts w:ascii="Times New Roman" w:hAnsi="Times New Roman" w:eastAsia="宋体"/>
                <w:sz w:val="15"/>
                <w:szCs w:val="15"/>
              </w:rPr>
            </w:pPr>
            <w:r>
              <w:rPr>
                <w:rFonts w:ascii="Times New Roman" w:hAnsi="Times New Roman" w:eastAsia="宋体"/>
                <w:sz w:val="15"/>
                <w:szCs w:val="15"/>
              </w:rPr>
              <w:t>HJ 486</w:t>
            </w:r>
          </w:p>
        </w:tc>
      </w:tr>
      <w:tr w14:paraId="47CE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641AC94">
            <w:pPr>
              <w:jc w:val="center"/>
              <w:rPr>
                <w:rFonts w:ascii="Times New Roman" w:hAnsi="Times New Roman" w:eastAsia="宋体"/>
                <w:sz w:val="15"/>
                <w:szCs w:val="15"/>
              </w:rPr>
            </w:pPr>
          </w:p>
        </w:tc>
        <w:tc>
          <w:tcPr>
            <w:tcW w:w="1865" w:type="dxa"/>
            <w:vMerge w:val="continue"/>
            <w:vAlign w:val="center"/>
          </w:tcPr>
          <w:p w14:paraId="408662C9">
            <w:pPr>
              <w:jc w:val="center"/>
              <w:rPr>
                <w:rFonts w:ascii="Times New Roman" w:hAnsi="Times New Roman" w:eastAsia="宋体"/>
                <w:sz w:val="15"/>
                <w:szCs w:val="15"/>
              </w:rPr>
            </w:pPr>
          </w:p>
        </w:tc>
        <w:tc>
          <w:tcPr>
            <w:tcW w:w="4514" w:type="dxa"/>
            <w:vAlign w:val="center"/>
          </w:tcPr>
          <w:p w14:paraId="7E889B9F">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59C72476">
            <w:pPr>
              <w:jc w:val="center"/>
              <w:rPr>
                <w:rFonts w:ascii="Times New Roman" w:hAnsi="Times New Roman" w:eastAsia="宋体"/>
                <w:sz w:val="15"/>
                <w:szCs w:val="15"/>
              </w:rPr>
            </w:pPr>
            <w:r>
              <w:rPr>
                <w:rFonts w:ascii="Times New Roman" w:hAnsi="Times New Roman" w:eastAsia="宋体"/>
                <w:sz w:val="15"/>
                <w:szCs w:val="15"/>
              </w:rPr>
              <w:t>HJ 700</w:t>
            </w:r>
          </w:p>
        </w:tc>
      </w:tr>
      <w:tr w14:paraId="5631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F405449">
            <w:pPr>
              <w:jc w:val="center"/>
              <w:rPr>
                <w:rFonts w:ascii="Times New Roman" w:hAnsi="Times New Roman" w:eastAsia="宋体"/>
                <w:sz w:val="15"/>
                <w:szCs w:val="15"/>
              </w:rPr>
            </w:pPr>
          </w:p>
        </w:tc>
        <w:tc>
          <w:tcPr>
            <w:tcW w:w="1865" w:type="dxa"/>
            <w:vMerge w:val="continue"/>
            <w:vAlign w:val="center"/>
          </w:tcPr>
          <w:p w14:paraId="41EE6955">
            <w:pPr>
              <w:jc w:val="center"/>
              <w:rPr>
                <w:rFonts w:ascii="Times New Roman" w:hAnsi="Times New Roman" w:eastAsia="宋体"/>
                <w:sz w:val="15"/>
                <w:szCs w:val="15"/>
              </w:rPr>
            </w:pPr>
          </w:p>
        </w:tc>
        <w:tc>
          <w:tcPr>
            <w:tcW w:w="4514" w:type="dxa"/>
            <w:vAlign w:val="center"/>
          </w:tcPr>
          <w:p w14:paraId="724BC289">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5F72E7BF">
            <w:pPr>
              <w:jc w:val="center"/>
              <w:rPr>
                <w:rFonts w:ascii="Times New Roman" w:hAnsi="Times New Roman" w:eastAsia="宋体"/>
                <w:sz w:val="15"/>
                <w:szCs w:val="15"/>
              </w:rPr>
            </w:pPr>
            <w:r>
              <w:rPr>
                <w:rFonts w:ascii="Times New Roman" w:hAnsi="Times New Roman" w:eastAsia="宋体"/>
                <w:sz w:val="15"/>
                <w:szCs w:val="15"/>
              </w:rPr>
              <w:t>HJ 776</w:t>
            </w:r>
          </w:p>
        </w:tc>
      </w:tr>
      <w:tr w14:paraId="034A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E648A95">
            <w:pPr>
              <w:jc w:val="center"/>
              <w:rPr>
                <w:rFonts w:ascii="Times New Roman" w:hAnsi="Times New Roman" w:eastAsia="宋体"/>
                <w:sz w:val="15"/>
                <w:szCs w:val="15"/>
              </w:rPr>
            </w:pPr>
          </w:p>
        </w:tc>
        <w:tc>
          <w:tcPr>
            <w:tcW w:w="1865" w:type="dxa"/>
            <w:vMerge w:val="continue"/>
            <w:vAlign w:val="center"/>
          </w:tcPr>
          <w:p w14:paraId="32255BA8">
            <w:pPr>
              <w:jc w:val="center"/>
              <w:rPr>
                <w:rFonts w:ascii="Times New Roman" w:hAnsi="Times New Roman" w:eastAsia="宋体"/>
                <w:sz w:val="15"/>
                <w:szCs w:val="15"/>
              </w:rPr>
            </w:pPr>
          </w:p>
        </w:tc>
        <w:tc>
          <w:tcPr>
            <w:tcW w:w="4514" w:type="dxa"/>
            <w:vAlign w:val="center"/>
          </w:tcPr>
          <w:p w14:paraId="5E3A1A97">
            <w:pPr>
              <w:jc w:val="left"/>
              <w:rPr>
                <w:rFonts w:ascii="Times New Roman" w:hAnsi="Times New Roman" w:eastAsia="宋体"/>
                <w:sz w:val="15"/>
                <w:szCs w:val="15"/>
              </w:rPr>
            </w:pPr>
            <w:r>
              <w:rPr>
                <w:rFonts w:ascii="Times New Roman" w:hAnsi="Times New Roman" w:eastAsia="宋体"/>
                <w:sz w:val="15"/>
                <w:szCs w:val="15"/>
              </w:rPr>
              <w:t>无火焰原子吸收分光光度法</w:t>
            </w:r>
          </w:p>
        </w:tc>
        <w:tc>
          <w:tcPr>
            <w:tcW w:w="1468" w:type="dxa"/>
            <w:vMerge w:val="restart"/>
            <w:vAlign w:val="center"/>
          </w:tcPr>
          <w:p w14:paraId="761AF588">
            <w:pPr>
              <w:jc w:val="center"/>
              <w:rPr>
                <w:rFonts w:ascii="Times New Roman" w:hAnsi="Times New Roman" w:eastAsia="宋体"/>
                <w:sz w:val="15"/>
                <w:szCs w:val="15"/>
              </w:rPr>
            </w:pPr>
            <w:r>
              <w:rPr>
                <w:rFonts w:ascii="Times New Roman" w:hAnsi="Times New Roman" w:eastAsia="宋体"/>
                <w:sz w:val="15"/>
                <w:szCs w:val="15"/>
              </w:rPr>
              <w:t>GB/T 5750.6</w:t>
            </w:r>
          </w:p>
        </w:tc>
      </w:tr>
      <w:tr w14:paraId="7E26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747CBA3">
            <w:pPr>
              <w:jc w:val="center"/>
              <w:rPr>
                <w:rFonts w:ascii="Times New Roman" w:hAnsi="Times New Roman" w:eastAsia="宋体"/>
                <w:sz w:val="15"/>
                <w:szCs w:val="15"/>
              </w:rPr>
            </w:pPr>
          </w:p>
        </w:tc>
        <w:tc>
          <w:tcPr>
            <w:tcW w:w="1865" w:type="dxa"/>
            <w:vMerge w:val="continue"/>
            <w:vAlign w:val="center"/>
          </w:tcPr>
          <w:p w14:paraId="585BEE27">
            <w:pPr>
              <w:jc w:val="center"/>
              <w:rPr>
                <w:rFonts w:ascii="Times New Roman" w:hAnsi="Times New Roman" w:eastAsia="宋体"/>
                <w:sz w:val="15"/>
                <w:szCs w:val="15"/>
              </w:rPr>
            </w:pPr>
          </w:p>
        </w:tc>
        <w:tc>
          <w:tcPr>
            <w:tcW w:w="4514" w:type="dxa"/>
            <w:vAlign w:val="center"/>
          </w:tcPr>
          <w:p w14:paraId="59CC2203">
            <w:pPr>
              <w:jc w:val="left"/>
              <w:rPr>
                <w:rFonts w:ascii="Times New Roman" w:hAnsi="Times New Roman" w:eastAsia="宋体"/>
                <w:sz w:val="15"/>
                <w:szCs w:val="15"/>
              </w:rPr>
            </w:pPr>
            <w:r>
              <w:rPr>
                <w:rFonts w:ascii="Times New Roman" w:hAnsi="Times New Roman" w:eastAsia="宋体"/>
                <w:sz w:val="15"/>
                <w:szCs w:val="15"/>
              </w:rPr>
              <w:t>火焰原子吸收分光光度法</w:t>
            </w:r>
          </w:p>
        </w:tc>
        <w:tc>
          <w:tcPr>
            <w:tcW w:w="1468" w:type="dxa"/>
            <w:vMerge w:val="continue"/>
            <w:vAlign w:val="center"/>
          </w:tcPr>
          <w:p w14:paraId="0741B0C0">
            <w:pPr>
              <w:jc w:val="center"/>
              <w:rPr>
                <w:rFonts w:ascii="Times New Roman" w:hAnsi="Times New Roman" w:eastAsia="宋体"/>
                <w:sz w:val="15"/>
                <w:szCs w:val="15"/>
              </w:rPr>
            </w:pPr>
          </w:p>
        </w:tc>
      </w:tr>
      <w:tr w14:paraId="5859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CC3A3F0">
            <w:pPr>
              <w:jc w:val="center"/>
              <w:rPr>
                <w:rFonts w:ascii="Times New Roman" w:hAnsi="Times New Roman" w:eastAsia="宋体"/>
                <w:sz w:val="15"/>
                <w:szCs w:val="15"/>
              </w:rPr>
            </w:pPr>
          </w:p>
        </w:tc>
        <w:tc>
          <w:tcPr>
            <w:tcW w:w="1865" w:type="dxa"/>
            <w:vMerge w:val="continue"/>
            <w:vAlign w:val="center"/>
          </w:tcPr>
          <w:p w14:paraId="38750E06">
            <w:pPr>
              <w:jc w:val="center"/>
              <w:rPr>
                <w:rFonts w:ascii="Times New Roman" w:hAnsi="Times New Roman" w:eastAsia="宋体"/>
                <w:sz w:val="15"/>
                <w:szCs w:val="15"/>
              </w:rPr>
            </w:pPr>
          </w:p>
        </w:tc>
        <w:tc>
          <w:tcPr>
            <w:tcW w:w="4514" w:type="dxa"/>
            <w:vAlign w:val="center"/>
          </w:tcPr>
          <w:p w14:paraId="7DA7BBDE">
            <w:pPr>
              <w:jc w:val="left"/>
              <w:rPr>
                <w:rFonts w:ascii="Times New Roman" w:hAnsi="Times New Roman" w:eastAsia="宋体"/>
                <w:sz w:val="15"/>
                <w:szCs w:val="15"/>
              </w:rPr>
            </w:pPr>
            <w:r>
              <w:rPr>
                <w:rFonts w:ascii="Times New Roman" w:hAnsi="Times New Roman" w:eastAsia="宋体"/>
                <w:sz w:val="15"/>
                <w:szCs w:val="15"/>
              </w:rPr>
              <w:t>二乙基二硫代氨基甲酸钠分光光度法</w:t>
            </w:r>
          </w:p>
        </w:tc>
        <w:tc>
          <w:tcPr>
            <w:tcW w:w="1468" w:type="dxa"/>
            <w:vMerge w:val="continue"/>
            <w:vAlign w:val="center"/>
          </w:tcPr>
          <w:p w14:paraId="26DF1CA0">
            <w:pPr>
              <w:jc w:val="center"/>
              <w:rPr>
                <w:rFonts w:ascii="Times New Roman" w:hAnsi="Times New Roman" w:eastAsia="宋体"/>
                <w:sz w:val="15"/>
                <w:szCs w:val="15"/>
              </w:rPr>
            </w:pPr>
          </w:p>
        </w:tc>
      </w:tr>
      <w:tr w14:paraId="1077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EEDE1AF">
            <w:pPr>
              <w:jc w:val="center"/>
              <w:rPr>
                <w:rFonts w:ascii="Times New Roman" w:hAnsi="Times New Roman" w:eastAsia="宋体"/>
                <w:sz w:val="15"/>
                <w:szCs w:val="15"/>
              </w:rPr>
            </w:pPr>
          </w:p>
        </w:tc>
        <w:tc>
          <w:tcPr>
            <w:tcW w:w="1865" w:type="dxa"/>
            <w:vMerge w:val="continue"/>
            <w:vAlign w:val="center"/>
          </w:tcPr>
          <w:p w14:paraId="06F7E0C0">
            <w:pPr>
              <w:jc w:val="center"/>
              <w:rPr>
                <w:rFonts w:ascii="Times New Roman" w:hAnsi="Times New Roman" w:eastAsia="宋体"/>
                <w:sz w:val="15"/>
                <w:szCs w:val="15"/>
              </w:rPr>
            </w:pPr>
          </w:p>
        </w:tc>
        <w:tc>
          <w:tcPr>
            <w:tcW w:w="4514" w:type="dxa"/>
            <w:vAlign w:val="center"/>
          </w:tcPr>
          <w:p w14:paraId="6E75E80F">
            <w:pPr>
              <w:jc w:val="left"/>
              <w:rPr>
                <w:rFonts w:ascii="Times New Roman" w:hAnsi="Times New Roman" w:eastAsia="宋体"/>
                <w:sz w:val="15"/>
                <w:szCs w:val="15"/>
              </w:rPr>
            </w:pPr>
            <w:r>
              <w:rPr>
                <w:rFonts w:ascii="Times New Roman" w:hAnsi="Times New Roman" w:eastAsia="宋体"/>
                <w:sz w:val="15"/>
                <w:szCs w:val="15"/>
              </w:rPr>
              <w:t>双乙醛草酰二腙分光光度法</w:t>
            </w:r>
          </w:p>
        </w:tc>
        <w:tc>
          <w:tcPr>
            <w:tcW w:w="1468" w:type="dxa"/>
            <w:vMerge w:val="continue"/>
            <w:vAlign w:val="center"/>
          </w:tcPr>
          <w:p w14:paraId="3C547E23">
            <w:pPr>
              <w:jc w:val="center"/>
              <w:rPr>
                <w:rFonts w:ascii="Times New Roman" w:hAnsi="Times New Roman" w:eastAsia="宋体"/>
                <w:sz w:val="15"/>
                <w:szCs w:val="15"/>
              </w:rPr>
            </w:pPr>
          </w:p>
        </w:tc>
      </w:tr>
      <w:tr w14:paraId="1A4D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2BE6A54">
            <w:pPr>
              <w:jc w:val="center"/>
              <w:rPr>
                <w:rFonts w:ascii="Times New Roman" w:hAnsi="Times New Roman" w:eastAsia="宋体"/>
                <w:sz w:val="15"/>
                <w:szCs w:val="15"/>
              </w:rPr>
            </w:pPr>
          </w:p>
        </w:tc>
        <w:tc>
          <w:tcPr>
            <w:tcW w:w="1865" w:type="dxa"/>
            <w:vMerge w:val="continue"/>
            <w:vAlign w:val="center"/>
          </w:tcPr>
          <w:p w14:paraId="7E01CE16">
            <w:pPr>
              <w:jc w:val="center"/>
              <w:rPr>
                <w:rFonts w:ascii="Times New Roman" w:hAnsi="Times New Roman" w:eastAsia="宋体"/>
                <w:sz w:val="15"/>
                <w:szCs w:val="15"/>
              </w:rPr>
            </w:pPr>
          </w:p>
        </w:tc>
        <w:tc>
          <w:tcPr>
            <w:tcW w:w="4514" w:type="dxa"/>
            <w:vAlign w:val="center"/>
          </w:tcPr>
          <w:p w14:paraId="264C1D53">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510DD264">
            <w:pPr>
              <w:jc w:val="center"/>
              <w:rPr>
                <w:rFonts w:ascii="Times New Roman" w:hAnsi="Times New Roman" w:eastAsia="宋体"/>
                <w:sz w:val="15"/>
                <w:szCs w:val="15"/>
              </w:rPr>
            </w:pPr>
          </w:p>
        </w:tc>
      </w:tr>
      <w:tr w14:paraId="1BBF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183605">
            <w:pPr>
              <w:jc w:val="center"/>
              <w:rPr>
                <w:rFonts w:ascii="Times New Roman" w:hAnsi="Times New Roman" w:eastAsia="宋体"/>
                <w:sz w:val="15"/>
                <w:szCs w:val="15"/>
              </w:rPr>
            </w:pPr>
          </w:p>
        </w:tc>
        <w:tc>
          <w:tcPr>
            <w:tcW w:w="1865" w:type="dxa"/>
            <w:vMerge w:val="continue"/>
            <w:vAlign w:val="center"/>
          </w:tcPr>
          <w:p w14:paraId="51DD23E0">
            <w:pPr>
              <w:jc w:val="center"/>
              <w:rPr>
                <w:rFonts w:ascii="Times New Roman" w:hAnsi="Times New Roman" w:eastAsia="宋体"/>
                <w:sz w:val="15"/>
                <w:szCs w:val="15"/>
              </w:rPr>
            </w:pPr>
          </w:p>
        </w:tc>
        <w:tc>
          <w:tcPr>
            <w:tcW w:w="4514" w:type="dxa"/>
            <w:vAlign w:val="center"/>
          </w:tcPr>
          <w:p w14:paraId="2BB61BD9">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045714A6">
            <w:pPr>
              <w:jc w:val="center"/>
              <w:rPr>
                <w:rFonts w:ascii="Times New Roman" w:hAnsi="Times New Roman" w:eastAsia="宋体"/>
                <w:sz w:val="15"/>
                <w:szCs w:val="15"/>
              </w:rPr>
            </w:pPr>
          </w:p>
        </w:tc>
      </w:tr>
      <w:tr w14:paraId="1D8A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1931381">
            <w:pPr>
              <w:jc w:val="center"/>
              <w:rPr>
                <w:rFonts w:ascii="Times New Roman" w:hAnsi="Times New Roman" w:eastAsia="宋体"/>
                <w:sz w:val="15"/>
                <w:szCs w:val="15"/>
              </w:rPr>
            </w:pPr>
            <w:r>
              <w:rPr>
                <w:rFonts w:ascii="Times New Roman" w:hAnsi="Times New Roman" w:eastAsia="宋体"/>
                <w:sz w:val="15"/>
                <w:szCs w:val="15"/>
              </w:rPr>
              <w:t>12</w:t>
            </w:r>
          </w:p>
        </w:tc>
        <w:tc>
          <w:tcPr>
            <w:tcW w:w="1865" w:type="dxa"/>
            <w:vMerge w:val="restart"/>
            <w:vAlign w:val="center"/>
          </w:tcPr>
          <w:p w14:paraId="32604129">
            <w:pPr>
              <w:jc w:val="center"/>
              <w:rPr>
                <w:rFonts w:ascii="Times New Roman" w:hAnsi="Times New Roman" w:eastAsia="宋体"/>
                <w:sz w:val="15"/>
                <w:szCs w:val="15"/>
              </w:rPr>
            </w:pPr>
            <w:r>
              <w:rPr>
                <w:rFonts w:ascii="Times New Roman" w:hAnsi="Times New Roman" w:eastAsia="宋体"/>
                <w:sz w:val="15"/>
                <w:szCs w:val="15"/>
              </w:rPr>
              <w:t>总锌</w:t>
            </w:r>
          </w:p>
        </w:tc>
        <w:tc>
          <w:tcPr>
            <w:tcW w:w="4514" w:type="dxa"/>
            <w:vAlign w:val="center"/>
          </w:tcPr>
          <w:p w14:paraId="31B0A121">
            <w:pPr>
              <w:jc w:val="left"/>
              <w:rPr>
                <w:rFonts w:ascii="Times New Roman" w:hAnsi="Times New Roman" w:eastAsia="宋体"/>
                <w:sz w:val="15"/>
                <w:szCs w:val="15"/>
              </w:rPr>
            </w:pPr>
            <w:r>
              <w:rPr>
                <w:rFonts w:ascii="Times New Roman" w:hAnsi="Times New Roman" w:eastAsia="宋体"/>
                <w:sz w:val="15"/>
                <w:szCs w:val="15"/>
              </w:rPr>
              <w:t>原子吸收分光光度法</w:t>
            </w:r>
          </w:p>
        </w:tc>
        <w:tc>
          <w:tcPr>
            <w:tcW w:w="1468" w:type="dxa"/>
            <w:vAlign w:val="center"/>
          </w:tcPr>
          <w:p w14:paraId="602243A8">
            <w:pPr>
              <w:jc w:val="center"/>
              <w:rPr>
                <w:rFonts w:ascii="Times New Roman" w:hAnsi="Times New Roman" w:eastAsia="宋体"/>
                <w:sz w:val="15"/>
                <w:szCs w:val="15"/>
              </w:rPr>
            </w:pPr>
            <w:r>
              <w:rPr>
                <w:rFonts w:ascii="Times New Roman" w:hAnsi="Times New Roman" w:eastAsia="宋体"/>
                <w:sz w:val="15"/>
                <w:szCs w:val="15"/>
              </w:rPr>
              <w:t>GB/T 7475</w:t>
            </w:r>
          </w:p>
        </w:tc>
      </w:tr>
      <w:tr w14:paraId="4C1A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D2CB7F5">
            <w:pPr>
              <w:jc w:val="center"/>
              <w:rPr>
                <w:rFonts w:ascii="Times New Roman" w:hAnsi="Times New Roman" w:eastAsia="宋体"/>
                <w:sz w:val="15"/>
                <w:szCs w:val="15"/>
              </w:rPr>
            </w:pPr>
          </w:p>
        </w:tc>
        <w:tc>
          <w:tcPr>
            <w:tcW w:w="1865" w:type="dxa"/>
            <w:vMerge w:val="continue"/>
            <w:vAlign w:val="center"/>
          </w:tcPr>
          <w:p w14:paraId="5799EED8">
            <w:pPr>
              <w:jc w:val="center"/>
              <w:rPr>
                <w:rFonts w:ascii="Times New Roman" w:hAnsi="Times New Roman" w:eastAsia="宋体"/>
                <w:sz w:val="15"/>
                <w:szCs w:val="15"/>
              </w:rPr>
            </w:pPr>
          </w:p>
        </w:tc>
        <w:tc>
          <w:tcPr>
            <w:tcW w:w="4514" w:type="dxa"/>
            <w:vAlign w:val="center"/>
          </w:tcPr>
          <w:p w14:paraId="476CC131">
            <w:pPr>
              <w:jc w:val="left"/>
              <w:rPr>
                <w:rFonts w:ascii="Times New Roman" w:hAnsi="Times New Roman" w:eastAsia="宋体"/>
                <w:sz w:val="15"/>
                <w:szCs w:val="15"/>
              </w:rPr>
            </w:pPr>
            <w:r>
              <w:rPr>
                <w:rFonts w:ascii="Times New Roman" w:hAnsi="Times New Roman" w:eastAsia="宋体"/>
                <w:sz w:val="15"/>
                <w:szCs w:val="15"/>
              </w:rPr>
              <w:t>双硫腙分光光度法</w:t>
            </w:r>
          </w:p>
        </w:tc>
        <w:tc>
          <w:tcPr>
            <w:tcW w:w="1468" w:type="dxa"/>
            <w:vAlign w:val="center"/>
          </w:tcPr>
          <w:p w14:paraId="323C3DC8">
            <w:pPr>
              <w:jc w:val="center"/>
              <w:rPr>
                <w:rFonts w:ascii="Times New Roman" w:hAnsi="Times New Roman" w:eastAsia="宋体"/>
                <w:sz w:val="15"/>
                <w:szCs w:val="15"/>
              </w:rPr>
            </w:pPr>
            <w:r>
              <w:rPr>
                <w:rFonts w:ascii="Times New Roman" w:hAnsi="Times New Roman" w:eastAsia="宋体"/>
                <w:sz w:val="15"/>
                <w:szCs w:val="15"/>
              </w:rPr>
              <w:t>GB/T 7472</w:t>
            </w:r>
          </w:p>
        </w:tc>
      </w:tr>
      <w:tr w14:paraId="72EA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55B5CB2">
            <w:pPr>
              <w:jc w:val="center"/>
              <w:rPr>
                <w:rFonts w:ascii="Times New Roman" w:hAnsi="Times New Roman" w:eastAsia="宋体"/>
                <w:sz w:val="15"/>
                <w:szCs w:val="15"/>
              </w:rPr>
            </w:pPr>
          </w:p>
        </w:tc>
        <w:tc>
          <w:tcPr>
            <w:tcW w:w="1865" w:type="dxa"/>
            <w:vMerge w:val="continue"/>
            <w:vAlign w:val="center"/>
          </w:tcPr>
          <w:p w14:paraId="1CFFD090">
            <w:pPr>
              <w:jc w:val="center"/>
              <w:rPr>
                <w:rFonts w:ascii="Times New Roman" w:hAnsi="Times New Roman" w:eastAsia="宋体"/>
                <w:sz w:val="15"/>
                <w:szCs w:val="15"/>
              </w:rPr>
            </w:pPr>
          </w:p>
        </w:tc>
        <w:tc>
          <w:tcPr>
            <w:tcW w:w="4514" w:type="dxa"/>
            <w:vAlign w:val="center"/>
          </w:tcPr>
          <w:p w14:paraId="1CF0EB1F">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6178D0B0">
            <w:pPr>
              <w:jc w:val="center"/>
              <w:rPr>
                <w:rFonts w:ascii="Times New Roman" w:hAnsi="Times New Roman" w:eastAsia="宋体"/>
                <w:sz w:val="15"/>
                <w:szCs w:val="15"/>
              </w:rPr>
            </w:pPr>
            <w:r>
              <w:rPr>
                <w:rFonts w:ascii="Times New Roman" w:hAnsi="Times New Roman" w:eastAsia="宋体"/>
                <w:sz w:val="15"/>
                <w:szCs w:val="15"/>
              </w:rPr>
              <w:t>HJ 700</w:t>
            </w:r>
          </w:p>
        </w:tc>
      </w:tr>
      <w:tr w14:paraId="4102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F920387">
            <w:pPr>
              <w:jc w:val="center"/>
              <w:rPr>
                <w:rFonts w:ascii="Times New Roman" w:hAnsi="Times New Roman" w:eastAsia="宋体"/>
                <w:sz w:val="15"/>
                <w:szCs w:val="15"/>
              </w:rPr>
            </w:pPr>
          </w:p>
        </w:tc>
        <w:tc>
          <w:tcPr>
            <w:tcW w:w="1865" w:type="dxa"/>
            <w:vMerge w:val="continue"/>
            <w:vAlign w:val="center"/>
          </w:tcPr>
          <w:p w14:paraId="1F9E400A">
            <w:pPr>
              <w:jc w:val="center"/>
              <w:rPr>
                <w:rFonts w:ascii="Times New Roman" w:hAnsi="Times New Roman" w:eastAsia="宋体"/>
                <w:sz w:val="15"/>
                <w:szCs w:val="15"/>
              </w:rPr>
            </w:pPr>
          </w:p>
        </w:tc>
        <w:tc>
          <w:tcPr>
            <w:tcW w:w="4514" w:type="dxa"/>
            <w:vAlign w:val="center"/>
          </w:tcPr>
          <w:p w14:paraId="150B8BFD">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vAlign w:val="center"/>
          </w:tcPr>
          <w:p w14:paraId="77061FE8">
            <w:pPr>
              <w:jc w:val="center"/>
              <w:rPr>
                <w:rFonts w:ascii="Times New Roman" w:hAnsi="Times New Roman" w:eastAsia="宋体"/>
                <w:sz w:val="15"/>
                <w:szCs w:val="15"/>
              </w:rPr>
            </w:pPr>
            <w:r>
              <w:rPr>
                <w:rFonts w:ascii="Times New Roman" w:hAnsi="Times New Roman" w:eastAsia="宋体"/>
                <w:sz w:val="15"/>
                <w:szCs w:val="15"/>
              </w:rPr>
              <w:t>HJ 776</w:t>
            </w:r>
          </w:p>
        </w:tc>
      </w:tr>
      <w:tr w14:paraId="7143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B2D40E6">
            <w:pPr>
              <w:jc w:val="center"/>
              <w:rPr>
                <w:rFonts w:ascii="Times New Roman" w:hAnsi="Times New Roman" w:eastAsia="宋体"/>
                <w:sz w:val="15"/>
                <w:szCs w:val="15"/>
              </w:rPr>
            </w:pPr>
          </w:p>
        </w:tc>
        <w:tc>
          <w:tcPr>
            <w:tcW w:w="1865" w:type="dxa"/>
            <w:vMerge w:val="continue"/>
            <w:vAlign w:val="center"/>
          </w:tcPr>
          <w:p w14:paraId="521F900B">
            <w:pPr>
              <w:jc w:val="center"/>
              <w:rPr>
                <w:rFonts w:ascii="Times New Roman" w:hAnsi="Times New Roman" w:eastAsia="宋体"/>
                <w:sz w:val="15"/>
                <w:szCs w:val="15"/>
              </w:rPr>
            </w:pPr>
          </w:p>
        </w:tc>
        <w:tc>
          <w:tcPr>
            <w:tcW w:w="4514" w:type="dxa"/>
            <w:vAlign w:val="center"/>
          </w:tcPr>
          <w:p w14:paraId="1FE5E3B2">
            <w:pPr>
              <w:jc w:val="left"/>
              <w:rPr>
                <w:rFonts w:ascii="Times New Roman" w:hAnsi="Times New Roman" w:eastAsia="宋体"/>
                <w:sz w:val="15"/>
                <w:szCs w:val="15"/>
              </w:rPr>
            </w:pPr>
            <w:r>
              <w:rPr>
                <w:rFonts w:ascii="Times New Roman" w:hAnsi="Times New Roman" w:eastAsia="宋体"/>
                <w:sz w:val="15"/>
                <w:szCs w:val="15"/>
              </w:rPr>
              <w:t>火焰原子吸收分光光度法</w:t>
            </w:r>
          </w:p>
        </w:tc>
        <w:tc>
          <w:tcPr>
            <w:tcW w:w="1468" w:type="dxa"/>
            <w:vMerge w:val="restart"/>
            <w:vAlign w:val="center"/>
          </w:tcPr>
          <w:p w14:paraId="515CD424">
            <w:pPr>
              <w:jc w:val="center"/>
              <w:rPr>
                <w:rFonts w:ascii="Times New Roman" w:hAnsi="Times New Roman" w:eastAsia="宋体"/>
                <w:sz w:val="15"/>
                <w:szCs w:val="15"/>
              </w:rPr>
            </w:pPr>
            <w:r>
              <w:rPr>
                <w:rFonts w:ascii="Times New Roman" w:hAnsi="Times New Roman" w:eastAsia="宋体"/>
                <w:sz w:val="15"/>
                <w:szCs w:val="15"/>
              </w:rPr>
              <w:t>GB/T 5750.6</w:t>
            </w:r>
          </w:p>
        </w:tc>
      </w:tr>
      <w:tr w14:paraId="46CF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11B73BB">
            <w:pPr>
              <w:jc w:val="center"/>
              <w:rPr>
                <w:rFonts w:ascii="Times New Roman" w:hAnsi="Times New Roman" w:eastAsia="宋体"/>
                <w:sz w:val="15"/>
                <w:szCs w:val="15"/>
              </w:rPr>
            </w:pPr>
          </w:p>
        </w:tc>
        <w:tc>
          <w:tcPr>
            <w:tcW w:w="1865" w:type="dxa"/>
            <w:vMerge w:val="continue"/>
            <w:vAlign w:val="center"/>
          </w:tcPr>
          <w:p w14:paraId="4533C9D3">
            <w:pPr>
              <w:jc w:val="center"/>
              <w:rPr>
                <w:rFonts w:ascii="Times New Roman" w:hAnsi="Times New Roman" w:eastAsia="宋体"/>
                <w:sz w:val="15"/>
                <w:szCs w:val="15"/>
              </w:rPr>
            </w:pPr>
          </w:p>
        </w:tc>
        <w:tc>
          <w:tcPr>
            <w:tcW w:w="4514" w:type="dxa"/>
            <w:vAlign w:val="center"/>
          </w:tcPr>
          <w:p w14:paraId="6ED28522">
            <w:pPr>
              <w:jc w:val="left"/>
              <w:rPr>
                <w:rFonts w:ascii="Times New Roman" w:hAnsi="Times New Roman" w:eastAsia="宋体"/>
                <w:sz w:val="15"/>
                <w:szCs w:val="15"/>
              </w:rPr>
            </w:pPr>
            <w:r>
              <w:rPr>
                <w:rFonts w:ascii="Times New Roman" w:hAnsi="Times New Roman" w:eastAsia="宋体"/>
                <w:sz w:val="15"/>
                <w:szCs w:val="15"/>
              </w:rPr>
              <w:t>双硫腙分光光度法</w:t>
            </w:r>
          </w:p>
        </w:tc>
        <w:tc>
          <w:tcPr>
            <w:tcW w:w="1468" w:type="dxa"/>
            <w:vMerge w:val="continue"/>
            <w:vAlign w:val="center"/>
          </w:tcPr>
          <w:p w14:paraId="1D4A4F42">
            <w:pPr>
              <w:jc w:val="center"/>
              <w:rPr>
                <w:rFonts w:ascii="Times New Roman" w:hAnsi="Times New Roman" w:eastAsia="宋体"/>
                <w:sz w:val="15"/>
                <w:szCs w:val="15"/>
              </w:rPr>
            </w:pPr>
          </w:p>
        </w:tc>
      </w:tr>
      <w:tr w14:paraId="3848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42508B8">
            <w:pPr>
              <w:jc w:val="center"/>
              <w:rPr>
                <w:rFonts w:ascii="Times New Roman" w:hAnsi="Times New Roman" w:eastAsia="宋体"/>
                <w:sz w:val="15"/>
                <w:szCs w:val="15"/>
              </w:rPr>
            </w:pPr>
          </w:p>
        </w:tc>
        <w:tc>
          <w:tcPr>
            <w:tcW w:w="1865" w:type="dxa"/>
            <w:vMerge w:val="continue"/>
            <w:vAlign w:val="center"/>
          </w:tcPr>
          <w:p w14:paraId="0BCC4C12">
            <w:pPr>
              <w:jc w:val="center"/>
              <w:rPr>
                <w:rFonts w:ascii="Times New Roman" w:hAnsi="Times New Roman" w:eastAsia="宋体"/>
                <w:sz w:val="15"/>
                <w:szCs w:val="15"/>
              </w:rPr>
            </w:pPr>
          </w:p>
        </w:tc>
        <w:tc>
          <w:tcPr>
            <w:tcW w:w="4514" w:type="dxa"/>
            <w:vAlign w:val="center"/>
          </w:tcPr>
          <w:p w14:paraId="378EFE1F">
            <w:pPr>
              <w:jc w:val="left"/>
              <w:rPr>
                <w:rFonts w:ascii="Times New Roman" w:hAnsi="Times New Roman" w:eastAsia="宋体"/>
                <w:sz w:val="15"/>
                <w:szCs w:val="15"/>
              </w:rPr>
            </w:pPr>
            <w:r>
              <w:rPr>
                <w:rFonts w:ascii="Times New Roman" w:hAnsi="Times New Roman" w:eastAsia="宋体"/>
                <w:sz w:val="15"/>
                <w:szCs w:val="15"/>
              </w:rPr>
              <w:t>电感耦合等离子体发射光谱法</w:t>
            </w:r>
          </w:p>
        </w:tc>
        <w:tc>
          <w:tcPr>
            <w:tcW w:w="1468" w:type="dxa"/>
            <w:vMerge w:val="continue"/>
            <w:vAlign w:val="center"/>
          </w:tcPr>
          <w:p w14:paraId="03B7ABDB">
            <w:pPr>
              <w:jc w:val="center"/>
              <w:rPr>
                <w:rFonts w:ascii="Times New Roman" w:hAnsi="Times New Roman" w:eastAsia="宋体"/>
                <w:sz w:val="15"/>
                <w:szCs w:val="15"/>
              </w:rPr>
            </w:pPr>
          </w:p>
        </w:tc>
      </w:tr>
      <w:tr w14:paraId="12E8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3CA451C">
            <w:pPr>
              <w:jc w:val="center"/>
              <w:rPr>
                <w:rFonts w:ascii="Times New Roman" w:hAnsi="Times New Roman" w:eastAsia="宋体"/>
                <w:sz w:val="15"/>
                <w:szCs w:val="15"/>
              </w:rPr>
            </w:pPr>
          </w:p>
        </w:tc>
        <w:tc>
          <w:tcPr>
            <w:tcW w:w="1865" w:type="dxa"/>
            <w:vMerge w:val="continue"/>
            <w:vAlign w:val="center"/>
          </w:tcPr>
          <w:p w14:paraId="31CA3CB5">
            <w:pPr>
              <w:jc w:val="center"/>
              <w:rPr>
                <w:rFonts w:ascii="Times New Roman" w:hAnsi="Times New Roman" w:eastAsia="宋体"/>
                <w:sz w:val="15"/>
                <w:szCs w:val="15"/>
              </w:rPr>
            </w:pPr>
          </w:p>
        </w:tc>
        <w:tc>
          <w:tcPr>
            <w:tcW w:w="4514" w:type="dxa"/>
            <w:vAlign w:val="center"/>
          </w:tcPr>
          <w:p w14:paraId="3687B735">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0F8C42B9">
            <w:pPr>
              <w:jc w:val="center"/>
              <w:rPr>
                <w:rFonts w:ascii="Times New Roman" w:hAnsi="Times New Roman" w:eastAsia="宋体"/>
                <w:sz w:val="15"/>
                <w:szCs w:val="15"/>
              </w:rPr>
            </w:pPr>
          </w:p>
        </w:tc>
      </w:tr>
      <w:tr w14:paraId="6D51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EB054E6">
            <w:pPr>
              <w:jc w:val="center"/>
              <w:rPr>
                <w:rFonts w:ascii="Times New Roman" w:hAnsi="Times New Roman" w:eastAsia="宋体"/>
                <w:sz w:val="15"/>
                <w:szCs w:val="15"/>
              </w:rPr>
            </w:pPr>
            <w:r>
              <w:rPr>
                <w:rFonts w:ascii="Times New Roman" w:hAnsi="Times New Roman" w:eastAsia="宋体"/>
                <w:sz w:val="15"/>
                <w:szCs w:val="15"/>
              </w:rPr>
              <w:t>13</w:t>
            </w:r>
          </w:p>
        </w:tc>
        <w:tc>
          <w:tcPr>
            <w:tcW w:w="1865" w:type="dxa"/>
            <w:vMerge w:val="restart"/>
            <w:vAlign w:val="center"/>
          </w:tcPr>
          <w:p w14:paraId="1DB5A8D0">
            <w:pPr>
              <w:jc w:val="center"/>
              <w:rPr>
                <w:rFonts w:ascii="Times New Roman" w:hAnsi="Times New Roman" w:eastAsia="宋体"/>
                <w:sz w:val="15"/>
                <w:szCs w:val="15"/>
              </w:rPr>
            </w:pPr>
            <w:r>
              <w:rPr>
                <w:rFonts w:ascii="Times New Roman" w:hAnsi="Times New Roman" w:eastAsia="宋体"/>
                <w:sz w:val="15"/>
                <w:szCs w:val="15"/>
              </w:rPr>
              <w:t>总砷</w:t>
            </w:r>
          </w:p>
        </w:tc>
        <w:tc>
          <w:tcPr>
            <w:tcW w:w="4514" w:type="dxa"/>
            <w:vAlign w:val="center"/>
          </w:tcPr>
          <w:p w14:paraId="5D1A0250">
            <w:pPr>
              <w:jc w:val="left"/>
              <w:rPr>
                <w:rFonts w:ascii="Times New Roman" w:hAnsi="Times New Roman" w:eastAsia="宋体"/>
                <w:sz w:val="15"/>
                <w:szCs w:val="15"/>
              </w:rPr>
            </w:pPr>
            <w:r>
              <w:rPr>
                <w:rFonts w:ascii="Times New Roman" w:hAnsi="Times New Roman" w:eastAsia="宋体"/>
                <w:sz w:val="15"/>
                <w:szCs w:val="15"/>
              </w:rPr>
              <w:t>二乙基二硫代氨基甲酸银分光光度法</w:t>
            </w:r>
          </w:p>
        </w:tc>
        <w:tc>
          <w:tcPr>
            <w:tcW w:w="1468" w:type="dxa"/>
            <w:vAlign w:val="center"/>
          </w:tcPr>
          <w:p w14:paraId="49D78D3B">
            <w:pPr>
              <w:jc w:val="center"/>
              <w:rPr>
                <w:rFonts w:ascii="Times New Roman" w:hAnsi="Times New Roman" w:eastAsia="宋体"/>
                <w:sz w:val="15"/>
                <w:szCs w:val="15"/>
              </w:rPr>
            </w:pPr>
            <w:r>
              <w:rPr>
                <w:rFonts w:ascii="Times New Roman" w:hAnsi="Times New Roman" w:eastAsia="宋体"/>
                <w:sz w:val="15"/>
                <w:szCs w:val="15"/>
              </w:rPr>
              <w:t>GB/T 7485</w:t>
            </w:r>
          </w:p>
        </w:tc>
      </w:tr>
      <w:tr w14:paraId="472C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09E6502">
            <w:pPr>
              <w:jc w:val="center"/>
              <w:rPr>
                <w:rFonts w:ascii="Times New Roman" w:hAnsi="Times New Roman" w:eastAsia="宋体"/>
                <w:sz w:val="15"/>
                <w:szCs w:val="15"/>
              </w:rPr>
            </w:pPr>
          </w:p>
        </w:tc>
        <w:tc>
          <w:tcPr>
            <w:tcW w:w="1865" w:type="dxa"/>
            <w:vMerge w:val="continue"/>
            <w:vAlign w:val="center"/>
          </w:tcPr>
          <w:p w14:paraId="6795E56D">
            <w:pPr>
              <w:jc w:val="center"/>
              <w:rPr>
                <w:rFonts w:ascii="Times New Roman" w:hAnsi="Times New Roman" w:eastAsia="宋体"/>
                <w:sz w:val="15"/>
                <w:szCs w:val="15"/>
              </w:rPr>
            </w:pPr>
          </w:p>
        </w:tc>
        <w:tc>
          <w:tcPr>
            <w:tcW w:w="4514" w:type="dxa"/>
            <w:vAlign w:val="center"/>
          </w:tcPr>
          <w:p w14:paraId="7C8F6F6B">
            <w:pPr>
              <w:jc w:val="left"/>
              <w:rPr>
                <w:rFonts w:ascii="Times New Roman" w:hAnsi="Times New Roman" w:eastAsia="宋体"/>
                <w:sz w:val="15"/>
                <w:szCs w:val="15"/>
              </w:rPr>
            </w:pPr>
            <w:r>
              <w:rPr>
                <w:rFonts w:ascii="Times New Roman" w:hAnsi="Times New Roman" w:eastAsia="宋体"/>
                <w:sz w:val="15"/>
                <w:szCs w:val="15"/>
              </w:rPr>
              <w:t>水质 汞、砷、硒、铋和锑的测定 原子荧光法</w:t>
            </w:r>
          </w:p>
        </w:tc>
        <w:tc>
          <w:tcPr>
            <w:tcW w:w="1468" w:type="dxa"/>
            <w:vAlign w:val="center"/>
          </w:tcPr>
          <w:p w14:paraId="25B2607F">
            <w:pPr>
              <w:jc w:val="center"/>
              <w:rPr>
                <w:rFonts w:ascii="Times New Roman" w:hAnsi="Times New Roman" w:eastAsia="宋体"/>
                <w:sz w:val="15"/>
                <w:szCs w:val="15"/>
              </w:rPr>
            </w:pPr>
            <w:r>
              <w:rPr>
                <w:rFonts w:ascii="Times New Roman" w:hAnsi="Times New Roman" w:eastAsia="宋体"/>
                <w:sz w:val="15"/>
                <w:szCs w:val="15"/>
              </w:rPr>
              <w:t>HJ 694</w:t>
            </w:r>
          </w:p>
        </w:tc>
      </w:tr>
      <w:tr w14:paraId="3106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D814507">
            <w:pPr>
              <w:jc w:val="center"/>
              <w:rPr>
                <w:rFonts w:ascii="Times New Roman" w:hAnsi="Times New Roman" w:eastAsia="宋体"/>
                <w:sz w:val="15"/>
                <w:szCs w:val="15"/>
              </w:rPr>
            </w:pPr>
          </w:p>
        </w:tc>
        <w:tc>
          <w:tcPr>
            <w:tcW w:w="1865" w:type="dxa"/>
            <w:vMerge w:val="continue"/>
            <w:vAlign w:val="center"/>
          </w:tcPr>
          <w:p w14:paraId="5341F2BC">
            <w:pPr>
              <w:jc w:val="center"/>
              <w:rPr>
                <w:rFonts w:ascii="Times New Roman" w:hAnsi="Times New Roman" w:eastAsia="宋体"/>
                <w:sz w:val="15"/>
                <w:szCs w:val="15"/>
              </w:rPr>
            </w:pPr>
          </w:p>
        </w:tc>
        <w:tc>
          <w:tcPr>
            <w:tcW w:w="4514" w:type="dxa"/>
            <w:vAlign w:val="center"/>
          </w:tcPr>
          <w:p w14:paraId="240A044B">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vAlign w:val="center"/>
          </w:tcPr>
          <w:p w14:paraId="2F537D99">
            <w:pPr>
              <w:jc w:val="center"/>
              <w:rPr>
                <w:rFonts w:ascii="Times New Roman" w:hAnsi="Times New Roman" w:eastAsia="宋体"/>
                <w:sz w:val="15"/>
                <w:szCs w:val="15"/>
              </w:rPr>
            </w:pPr>
            <w:r>
              <w:rPr>
                <w:rFonts w:ascii="Times New Roman" w:hAnsi="Times New Roman" w:eastAsia="宋体"/>
                <w:sz w:val="15"/>
                <w:szCs w:val="15"/>
              </w:rPr>
              <w:t>HJ 700</w:t>
            </w:r>
          </w:p>
        </w:tc>
      </w:tr>
      <w:tr w14:paraId="51E2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BD46197">
            <w:pPr>
              <w:jc w:val="center"/>
              <w:rPr>
                <w:rFonts w:ascii="Times New Roman" w:hAnsi="Times New Roman" w:eastAsia="宋体"/>
                <w:sz w:val="15"/>
                <w:szCs w:val="15"/>
              </w:rPr>
            </w:pPr>
          </w:p>
        </w:tc>
        <w:tc>
          <w:tcPr>
            <w:tcW w:w="1865" w:type="dxa"/>
            <w:vMerge w:val="continue"/>
            <w:vAlign w:val="center"/>
          </w:tcPr>
          <w:p w14:paraId="4DB0CA0D">
            <w:pPr>
              <w:jc w:val="center"/>
              <w:rPr>
                <w:rFonts w:ascii="Times New Roman" w:hAnsi="Times New Roman" w:eastAsia="宋体"/>
                <w:sz w:val="15"/>
                <w:szCs w:val="15"/>
              </w:rPr>
            </w:pPr>
          </w:p>
        </w:tc>
        <w:tc>
          <w:tcPr>
            <w:tcW w:w="4514" w:type="dxa"/>
            <w:vAlign w:val="center"/>
          </w:tcPr>
          <w:p w14:paraId="124439A7">
            <w:pPr>
              <w:jc w:val="left"/>
              <w:rPr>
                <w:rFonts w:ascii="Times New Roman" w:hAnsi="Times New Roman" w:eastAsia="宋体"/>
                <w:sz w:val="15"/>
                <w:szCs w:val="15"/>
              </w:rPr>
            </w:pPr>
            <w:r>
              <w:rPr>
                <w:rFonts w:ascii="Times New Roman" w:hAnsi="Times New Roman" w:eastAsia="宋体"/>
                <w:sz w:val="15"/>
                <w:szCs w:val="15"/>
              </w:rPr>
              <w:t>氢化物原子荧光法</w:t>
            </w:r>
          </w:p>
        </w:tc>
        <w:tc>
          <w:tcPr>
            <w:tcW w:w="1468" w:type="dxa"/>
            <w:vMerge w:val="restart"/>
            <w:vAlign w:val="center"/>
          </w:tcPr>
          <w:p w14:paraId="5E6488D8">
            <w:pPr>
              <w:jc w:val="center"/>
              <w:rPr>
                <w:rFonts w:ascii="Times New Roman" w:hAnsi="Times New Roman" w:eastAsia="宋体"/>
                <w:sz w:val="15"/>
                <w:szCs w:val="15"/>
              </w:rPr>
            </w:pPr>
            <w:r>
              <w:rPr>
                <w:rFonts w:ascii="Times New Roman" w:hAnsi="Times New Roman" w:eastAsia="宋体"/>
                <w:sz w:val="15"/>
                <w:szCs w:val="15"/>
              </w:rPr>
              <w:t>GB/T 5750.6</w:t>
            </w:r>
          </w:p>
        </w:tc>
      </w:tr>
      <w:tr w14:paraId="58A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411532F">
            <w:pPr>
              <w:jc w:val="center"/>
              <w:rPr>
                <w:rFonts w:ascii="Times New Roman" w:hAnsi="Times New Roman" w:eastAsia="宋体"/>
                <w:sz w:val="15"/>
                <w:szCs w:val="15"/>
              </w:rPr>
            </w:pPr>
          </w:p>
        </w:tc>
        <w:tc>
          <w:tcPr>
            <w:tcW w:w="1865" w:type="dxa"/>
            <w:vMerge w:val="continue"/>
            <w:vAlign w:val="center"/>
          </w:tcPr>
          <w:p w14:paraId="37B12504">
            <w:pPr>
              <w:jc w:val="center"/>
              <w:rPr>
                <w:rFonts w:ascii="Times New Roman" w:hAnsi="Times New Roman" w:eastAsia="宋体"/>
                <w:sz w:val="15"/>
                <w:szCs w:val="15"/>
              </w:rPr>
            </w:pPr>
          </w:p>
        </w:tc>
        <w:tc>
          <w:tcPr>
            <w:tcW w:w="4514" w:type="dxa"/>
            <w:vAlign w:val="center"/>
          </w:tcPr>
          <w:p w14:paraId="21E5D65C">
            <w:pPr>
              <w:jc w:val="left"/>
              <w:rPr>
                <w:rFonts w:ascii="Times New Roman" w:hAnsi="Times New Roman" w:eastAsia="宋体"/>
                <w:sz w:val="15"/>
                <w:szCs w:val="15"/>
              </w:rPr>
            </w:pPr>
            <w:r>
              <w:rPr>
                <w:rFonts w:ascii="Times New Roman" w:hAnsi="Times New Roman" w:eastAsia="宋体"/>
                <w:sz w:val="15"/>
                <w:szCs w:val="15"/>
              </w:rPr>
              <w:t>二乙氨基二硫代甲酸银分光光度法</w:t>
            </w:r>
          </w:p>
        </w:tc>
        <w:tc>
          <w:tcPr>
            <w:tcW w:w="1468" w:type="dxa"/>
            <w:vMerge w:val="continue"/>
            <w:vAlign w:val="center"/>
          </w:tcPr>
          <w:p w14:paraId="095D3AFA">
            <w:pPr>
              <w:jc w:val="center"/>
              <w:rPr>
                <w:rFonts w:ascii="Times New Roman" w:hAnsi="Times New Roman" w:eastAsia="宋体"/>
                <w:sz w:val="15"/>
                <w:szCs w:val="15"/>
              </w:rPr>
            </w:pPr>
          </w:p>
        </w:tc>
      </w:tr>
      <w:tr w14:paraId="2795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5FCF0C5">
            <w:pPr>
              <w:jc w:val="center"/>
              <w:rPr>
                <w:rFonts w:ascii="Times New Roman" w:hAnsi="Times New Roman" w:eastAsia="宋体"/>
                <w:sz w:val="15"/>
                <w:szCs w:val="15"/>
              </w:rPr>
            </w:pPr>
          </w:p>
        </w:tc>
        <w:tc>
          <w:tcPr>
            <w:tcW w:w="1865" w:type="dxa"/>
            <w:vMerge w:val="continue"/>
            <w:vAlign w:val="center"/>
          </w:tcPr>
          <w:p w14:paraId="53AD7554">
            <w:pPr>
              <w:jc w:val="center"/>
              <w:rPr>
                <w:rFonts w:ascii="Times New Roman" w:hAnsi="Times New Roman" w:eastAsia="宋体"/>
                <w:sz w:val="15"/>
                <w:szCs w:val="15"/>
              </w:rPr>
            </w:pPr>
          </w:p>
        </w:tc>
        <w:tc>
          <w:tcPr>
            <w:tcW w:w="4514" w:type="dxa"/>
            <w:vAlign w:val="center"/>
          </w:tcPr>
          <w:p w14:paraId="407B0775">
            <w:pPr>
              <w:jc w:val="left"/>
              <w:rPr>
                <w:rFonts w:ascii="Times New Roman" w:hAnsi="Times New Roman" w:eastAsia="宋体"/>
                <w:sz w:val="15"/>
                <w:szCs w:val="15"/>
              </w:rPr>
            </w:pPr>
            <w:r>
              <w:rPr>
                <w:rFonts w:ascii="Times New Roman" w:hAnsi="Times New Roman" w:eastAsia="宋体"/>
                <w:sz w:val="15"/>
                <w:szCs w:val="15"/>
              </w:rPr>
              <w:t>锌-硫酸系统新银盐分光光度法</w:t>
            </w:r>
          </w:p>
        </w:tc>
        <w:tc>
          <w:tcPr>
            <w:tcW w:w="1468" w:type="dxa"/>
            <w:vMerge w:val="continue"/>
            <w:vAlign w:val="center"/>
          </w:tcPr>
          <w:p w14:paraId="4AD9FB94">
            <w:pPr>
              <w:jc w:val="center"/>
              <w:rPr>
                <w:rFonts w:ascii="Times New Roman" w:hAnsi="Times New Roman" w:eastAsia="宋体"/>
                <w:sz w:val="15"/>
                <w:szCs w:val="15"/>
              </w:rPr>
            </w:pPr>
          </w:p>
        </w:tc>
      </w:tr>
      <w:tr w14:paraId="2ED1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7616512">
            <w:pPr>
              <w:jc w:val="center"/>
              <w:rPr>
                <w:rFonts w:ascii="Times New Roman" w:hAnsi="Times New Roman" w:eastAsia="宋体"/>
                <w:sz w:val="15"/>
                <w:szCs w:val="15"/>
              </w:rPr>
            </w:pPr>
          </w:p>
        </w:tc>
        <w:tc>
          <w:tcPr>
            <w:tcW w:w="1865" w:type="dxa"/>
            <w:vMerge w:val="continue"/>
            <w:vAlign w:val="center"/>
          </w:tcPr>
          <w:p w14:paraId="6E6F4D5F">
            <w:pPr>
              <w:jc w:val="center"/>
              <w:rPr>
                <w:rFonts w:ascii="Times New Roman" w:hAnsi="Times New Roman" w:eastAsia="宋体"/>
                <w:sz w:val="15"/>
                <w:szCs w:val="15"/>
              </w:rPr>
            </w:pPr>
          </w:p>
        </w:tc>
        <w:tc>
          <w:tcPr>
            <w:tcW w:w="4514" w:type="dxa"/>
            <w:vAlign w:val="center"/>
          </w:tcPr>
          <w:p w14:paraId="3EF83869">
            <w:pPr>
              <w:jc w:val="left"/>
              <w:rPr>
                <w:rFonts w:ascii="Times New Roman" w:hAnsi="Times New Roman" w:eastAsia="宋体"/>
                <w:sz w:val="15"/>
                <w:szCs w:val="15"/>
              </w:rPr>
            </w:pPr>
            <w:r>
              <w:rPr>
                <w:rFonts w:ascii="Times New Roman" w:hAnsi="Times New Roman" w:eastAsia="宋体"/>
                <w:sz w:val="15"/>
                <w:szCs w:val="15"/>
              </w:rPr>
              <w:t>电感耦合等离子体质谱法</w:t>
            </w:r>
          </w:p>
        </w:tc>
        <w:tc>
          <w:tcPr>
            <w:tcW w:w="1468" w:type="dxa"/>
            <w:vMerge w:val="continue"/>
            <w:vAlign w:val="center"/>
          </w:tcPr>
          <w:p w14:paraId="5398FA92">
            <w:pPr>
              <w:jc w:val="center"/>
              <w:rPr>
                <w:rFonts w:ascii="Times New Roman" w:hAnsi="Times New Roman" w:eastAsia="宋体"/>
                <w:sz w:val="15"/>
                <w:szCs w:val="15"/>
              </w:rPr>
            </w:pPr>
          </w:p>
        </w:tc>
      </w:tr>
      <w:tr w14:paraId="0E28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FCBA241">
            <w:pPr>
              <w:jc w:val="center"/>
              <w:rPr>
                <w:rFonts w:ascii="Times New Roman" w:hAnsi="Times New Roman" w:eastAsia="宋体"/>
                <w:sz w:val="15"/>
                <w:szCs w:val="15"/>
              </w:rPr>
            </w:pPr>
          </w:p>
        </w:tc>
        <w:tc>
          <w:tcPr>
            <w:tcW w:w="1865" w:type="dxa"/>
            <w:vMerge w:val="continue"/>
            <w:vAlign w:val="center"/>
          </w:tcPr>
          <w:p w14:paraId="521C6E3B">
            <w:pPr>
              <w:jc w:val="center"/>
              <w:rPr>
                <w:rFonts w:ascii="Times New Roman" w:hAnsi="Times New Roman" w:eastAsia="宋体"/>
                <w:sz w:val="15"/>
                <w:szCs w:val="15"/>
              </w:rPr>
            </w:pPr>
          </w:p>
        </w:tc>
        <w:tc>
          <w:tcPr>
            <w:tcW w:w="4514" w:type="dxa"/>
            <w:vAlign w:val="center"/>
          </w:tcPr>
          <w:p w14:paraId="27BDA660">
            <w:pPr>
              <w:jc w:val="left"/>
              <w:rPr>
                <w:rFonts w:ascii="Times New Roman" w:hAnsi="Times New Roman" w:eastAsia="宋体"/>
                <w:sz w:val="15"/>
                <w:szCs w:val="15"/>
              </w:rPr>
            </w:pPr>
            <w:r>
              <w:rPr>
                <w:rFonts w:ascii="Times New Roman" w:hAnsi="Times New Roman" w:eastAsia="宋体"/>
                <w:sz w:val="15"/>
                <w:szCs w:val="15"/>
              </w:rPr>
              <w:t>液相色谱-电感耦合等离子体质谱法</w:t>
            </w:r>
          </w:p>
        </w:tc>
        <w:tc>
          <w:tcPr>
            <w:tcW w:w="1468" w:type="dxa"/>
            <w:vMerge w:val="continue"/>
            <w:vAlign w:val="center"/>
          </w:tcPr>
          <w:p w14:paraId="31A47BA8">
            <w:pPr>
              <w:jc w:val="center"/>
              <w:rPr>
                <w:rFonts w:ascii="Times New Roman" w:hAnsi="Times New Roman" w:eastAsia="宋体"/>
                <w:sz w:val="15"/>
                <w:szCs w:val="15"/>
              </w:rPr>
            </w:pPr>
          </w:p>
        </w:tc>
      </w:tr>
      <w:tr w14:paraId="423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DF5D47A">
            <w:pPr>
              <w:jc w:val="center"/>
              <w:rPr>
                <w:rFonts w:ascii="Times New Roman" w:hAnsi="Times New Roman" w:eastAsia="宋体"/>
                <w:sz w:val="15"/>
                <w:szCs w:val="15"/>
              </w:rPr>
            </w:pPr>
          </w:p>
        </w:tc>
        <w:tc>
          <w:tcPr>
            <w:tcW w:w="1865" w:type="dxa"/>
            <w:vMerge w:val="continue"/>
            <w:vAlign w:val="center"/>
          </w:tcPr>
          <w:p w14:paraId="5AE539DD">
            <w:pPr>
              <w:jc w:val="center"/>
              <w:rPr>
                <w:rFonts w:ascii="Times New Roman" w:hAnsi="Times New Roman" w:eastAsia="宋体"/>
                <w:sz w:val="15"/>
                <w:szCs w:val="15"/>
              </w:rPr>
            </w:pPr>
          </w:p>
        </w:tc>
        <w:tc>
          <w:tcPr>
            <w:tcW w:w="4514" w:type="dxa"/>
            <w:vAlign w:val="center"/>
          </w:tcPr>
          <w:p w14:paraId="26E9C2B5">
            <w:pPr>
              <w:jc w:val="left"/>
              <w:rPr>
                <w:rFonts w:ascii="Times New Roman" w:hAnsi="Times New Roman" w:eastAsia="宋体"/>
                <w:sz w:val="15"/>
                <w:szCs w:val="15"/>
              </w:rPr>
            </w:pPr>
            <w:r>
              <w:rPr>
                <w:rFonts w:ascii="Times New Roman" w:hAnsi="Times New Roman" w:eastAsia="宋体"/>
                <w:sz w:val="15"/>
                <w:szCs w:val="15"/>
              </w:rPr>
              <w:t>液相色谱-原子荧光法</w:t>
            </w:r>
          </w:p>
        </w:tc>
        <w:tc>
          <w:tcPr>
            <w:tcW w:w="1468" w:type="dxa"/>
            <w:vMerge w:val="continue"/>
            <w:vAlign w:val="center"/>
          </w:tcPr>
          <w:p w14:paraId="70DF510C">
            <w:pPr>
              <w:jc w:val="center"/>
              <w:rPr>
                <w:rFonts w:ascii="Times New Roman" w:hAnsi="Times New Roman" w:eastAsia="宋体"/>
                <w:sz w:val="15"/>
                <w:szCs w:val="15"/>
              </w:rPr>
            </w:pPr>
          </w:p>
        </w:tc>
      </w:tr>
      <w:tr w14:paraId="4FA6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CD01C3B">
            <w:pPr>
              <w:jc w:val="center"/>
              <w:rPr>
                <w:rFonts w:ascii="Times New Roman" w:hAnsi="Times New Roman" w:eastAsia="宋体"/>
                <w:sz w:val="15"/>
                <w:szCs w:val="15"/>
              </w:rPr>
            </w:pPr>
            <w:r>
              <w:rPr>
                <w:rFonts w:ascii="Times New Roman" w:hAnsi="Times New Roman" w:eastAsia="宋体"/>
                <w:sz w:val="15"/>
                <w:szCs w:val="15"/>
              </w:rPr>
              <w:t>14</w:t>
            </w:r>
          </w:p>
        </w:tc>
        <w:tc>
          <w:tcPr>
            <w:tcW w:w="1865" w:type="dxa"/>
            <w:vMerge w:val="restart"/>
            <w:vAlign w:val="center"/>
          </w:tcPr>
          <w:p w14:paraId="56D7FD1E">
            <w:pPr>
              <w:jc w:val="center"/>
              <w:rPr>
                <w:rFonts w:ascii="Times New Roman" w:hAnsi="Times New Roman" w:eastAsia="宋体"/>
                <w:sz w:val="15"/>
                <w:szCs w:val="15"/>
              </w:rPr>
            </w:pPr>
            <w:r>
              <w:rPr>
                <w:rFonts w:ascii="Times New Roman" w:hAnsi="Times New Roman" w:eastAsia="宋体"/>
                <w:sz w:val="15"/>
                <w:szCs w:val="15"/>
              </w:rPr>
              <w:t>氰化物</w:t>
            </w:r>
          </w:p>
        </w:tc>
        <w:tc>
          <w:tcPr>
            <w:tcW w:w="4514" w:type="dxa"/>
            <w:vAlign w:val="center"/>
          </w:tcPr>
          <w:p w14:paraId="37164124">
            <w:pPr>
              <w:jc w:val="left"/>
              <w:rPr>
                <w:rFonts w:ascii="Times New Roman" w:hAnsi="Times New Roman" w:eastAsia="宋体"/>
                <w:sz w:val="15"/>
                <w:szCs w:val="15"/>
              </w:rPr>
            </w:pPr>
            <w:r>
              <w:rPr>
                <w:rFonts w:ascii="Times New Roman" w:hAnsi="Times New Roman" w:eastAsia="宋体"/>
                <w:sz w:val="15"/>
                <w:szCs w:val="15"/>
              </w:rPr>
              <w:t>水质 氰化物的测定 容量法和分光光度法</w:t>
            </w:r>
          </w:p>
        </w:tc>
        <w:tc>
          <w:tcPr>
            <w:tcW w:w="1468" w:type="dxa"/>
            <w:vAlign w:val="center"/>
          </w:tcPr>
          <w:p w14:paraId="6BCDC25D">
            <w:pPr>
              <w:jc w:val="center"/>
              <w:rPr>
                <w:rFonts w:ascii="Times New Roman" w:hAnsi="Times New Roman" w:eastAsia="宋体"/>
                <w:sz w:val="15"/>
                <w:szCs w:val="15"/>
              </w:rPr>
            </w:pPr>
            <w:r>
              <w:rPr>
                <w:rFonts w:ascii="Times New Roman" w:hAnsi="Times New Roman" w:eastAsia="宋体"/>
                <w:sz w:val="15"/>
                <w:szCs w:val="15"/>
              </w:rPr>
              <w:t>HJ 484</w:t>
            </w:r>
          </w:p>
        </w:tc>
      </w:tr>
      <w:tr w14:paraId="733B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032B051">
            <w:pPr>
              <w:jc w:val="center"/>
              <w:rPr>
                <w:rFonts w:ascii="Times New Roman" w:hAnsi="Times New Roman" w:eastAsia="宋体"/>
                <w:sz w:val="15"/>
                <w:szCs w:val="15"/>
              </w:rPr>
            </w:pPr>
          </w:p>
        </w:tc>
        <w:tc>
          <w:tcPr>
            <w:tcW w:w="1865" w:type="dxa"/>
            <w:vMerge w:val="continue"/>
            <w:vAlign w:val="center"/>
          </w:tcPr>
          <w:p w14:paraId="73A2EF23">
            <w:pPr>
              <w:jc w:val="center"/>
              <w:rPr>
                <w:rFonts w:ascii="Times New Roman" w:hAnsi="Times New Roman" w:eastAsia="宋体"/>
                <w:sz w:val="15"/>
                <w:szCs w:val="15"/>
              </w:rPr>
            </w:pPr>
          </w:p>
        </w:tc>
        <w:tc>
          <w:tcPr>
            <w:tcW w:w="4514" w:type="dxa"/>
            <w:vAlign w:val="center"/>
          </w:tcPr>
          <w:p w14:paraId="4CBCF824">
            <w:pPr>
              <w:jc w:val="left"/>
              <w:rPr>
                <w:rFonts w:ascii="Times New Roman" w:hAnsi="Times New Roman" w:eastAsia="宋体"/>
                <w:sz w:val="15"/>
                <w:szCs w:val="15"/>
              </w:rPr>
            </w:pPr>
            <w:r>
              <w:rPr>
                <w:rFonts w:ascii="Times New Roman" w:hAnsi="Times New Roman" w:eastAsia="宋体"/>
                <w:sz w:val="15"/>
                <w:szCs w:val="15"/>
              </w:rPr>
              <w:t>水质 氰化物的测定 流动注射-分光光度法</w:t>
            </w:r>
          </w:p>
        </w:tc>
        <w:tc>
          <w:tcPr>
            <w:tcW w:w="1468" w:type="dxa"/>
            <w:vAlign w:val="center"/>
          </w:tcPr>
          <w:p w14:paraId="0888629C">
            <w:pPr>
              <w:jc w:val="center"/>
              <w:rPr>
                <w:rFonts w:ascii="Times New Roman" w:hAnsi="Times New Roman" w:eastAsia="宋体"/>
                <w:sz w:val="15"/>
                <w:szCs w:val="15"/>
              </w:rPr>
            </w:pPr>
            <w:r>
              <w:rPr>
                <w:rFonts w:ascii="Times New Roman" w:hAnsi="Times New Roman" w:eastAsia="宋体"/>
                <w:sz w:val="15"/>
                <w:szCs w:val="15"/>
              </w:rPr>
              <w:t>HJ 823</w:t>
            </w:r>
          </w:p>
        </w:tc>
      </w:tr>
      <w:tr w14:paraId="1AE0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5ED2FD1">
            <w:pPr>
              <w:jc w:val="center"/>
              <w:rPr>
                <w:rFonts w:ascii="Times New Roman" w:hAnsi="Times New Roman" w:eastAsia="宋体"/>
                <w:sz w:val="15"/>
                <w:szCs w:val="15"/>
              </w:rPr>
            </w:pPr>
          </w:p>
        </w:tc>
        <w:tc>
          <w:tcPr>
            <w:tcW w:w="1865" w:type="dxa"/>
            <w:vMerge w:val="continue"/>
            <w:vAlign w:val="center"/>
          </w:tcPr>
          <w:p w14:paraId="47502909">
            <w:pPr>
              <w:jc w:val="center"/>
              <w:rPr>
                <w:rFonts w:ascii="Times New Roman" w:hAnsi="Times New Roman" w:eastAsia="宋体"/>
                <w:sz w:val="15"/>
                <w:szCs w:val="15"/>
              </w:rPr>
            </w:pPr>
          </w:p>
        </w:tc>
        <w:tc>
          <w:tcPr>
            <w:tcW w:w="4514" w:type="dxa"/>
            <w:vAlign w:val="center"/>
          </w:tcPr>
          <w:p w14:paraId="69431C61">
            <w:pPr>
              <w:jc w:val="left"/>
              <w:rPr>
                <w:rFonts w:ascii="Times New Roman" w:hAnsi="Times New Roman" w:eastAsia="宋体"/>
                <w:sz w:val="15"/>
                <w:szCs w:val="15"/>
              </w:rPr>
            </w:pPr>
            <w:r>
              <w:rPr>
                <w:rFonts w:ascii="Times New Roman" w:hAnsi="Times New Roman" w:eastAsia="宋体"/>
                <w:sz w:val="15"/>
                <w:szCs w:val="15"/>
              </w:rPr>
              <w:t>异烟酸-吡唑啉酮分光光度法</w:t>
            </w:r>
          </w:p>
        </w:tc>
        <w:tc>
          <w:tcPr>
            <w:tcW w:w="1468" w:type="dxa"/>
            <w:vMerge w:val="restart"/>
            <w:vAlign w:val="center"/>
          </w:tcPr>
          <w:p w14:paraId="4EA49479">
            <w:pPr>
              <w:jc w:val="center"/>
              <w:rPr>
                <w:rFonts w:ascii="Times New Roman" w:hAnsi="Times New Roman" w:eastAsia="宋体"/>
                <w:sz w:val="15"/>
                <w:szCs w:val="15"/>
              </w:rPr>
            </w:pPr>
            <w:r>
              <w:rPr>
                <w:rFonts w:ascii="Times New Roman" w:hAnsi="Times New Roman" w:eastAsia="宋体"/>
                <w:sz w:val="15"/>
                <w:szCs w:val="15"/>
              </w:rPr>
              <w:t>GB/T 5750.5</w:t>
            </w:r>
          </w:p>
        </w:tc>
      </w:tr>
      <w:tr w14:paraId="6056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86FBFA6">
            <w:pPr>
              <w:jc w:val="center"/>
              <w:rPr>
                <w:rFonts w:ascii="Times New Roman" w:hAnsi="Times New Roman" w:eastAsia="宋体"/>
                <w:sz w:val="15"/>
                <w:szCs w:val="15"/>
              </w:rPr>
            </w:pPr>
          </w:p>
        </w:tc>
        <w:tc>
          <w:tcPr>
            <w:tcW w:w="1865" w:type="dxa"/>
            <w:vMerge w:val="continue"/>
            <w:vAlign w:val="center"/>
          </w:tcPr>
          <w:p w14:paraId="12180099">
            <w:pPr>
              <w:jc w:val="center"/>
              <w:rPr>
                <w:rFonts w:ascii="Times New Roman" w:hAnsi="Times New Roman" w:eastAsia="宋体"/>
                <w:sz w:val="15"/>
                <w:szCs w:val="15"/>
              </w:rPr>
            </w:pPr>
          </w:p>
        </w:tc>
        <w:tc>
          <w:tcPr>
            <w:tcW w:w="4514" w:type="dxa"/>
            <w:vAlign w:val="center"/>
          </w:tcPr>
          <w:p w14:paraId="3DDBB763">
            <w:pPr>
              <w:jc w:val="left"/>
              <w:rPr>
                <w:rFonts w:ascii="Times New Roman" w:hAnsi="Times New Roman" w:eastAsia="宋体"/>
                <w:sz w:val="15"/>
                <w:szCs w:val="15"/>
              </w:rPr>
            </w:pPr>
            <w:r>
              <w:rPr>
                <w:rFonts w:ascii="Times New Roman" w:hAnsi="Times New Roman" w:eastAsia="宋体"/>
                <w:sz w:val="15"/>
                <w:szCs w:val="15"/>
              </w:rPr>
              <w:t>异烟酸-巴比妥酸分光光度法</w:t>
            </w:r>
          </w:p>
        </w:tc>
        <w:tc>
          <w:tcPr>
            <w:tcW w:w="1468" w:type="dxa"/>
            <w:vMerge w:val="continue"/>
            <w:vAlign w:val="center"/>
          </w:tcPr>
          <w:p w14:paraId="31172795">
            <w:pPr>
              <w:jc w:val="center"/>
              <w:rPr>
                <w:rFonts w:ascii="Times New Roman" w:hAnsi="Times New Roman" w:eastAsia="宋体"/>
                <w:sz w:val="15"/>
                <w:szCs w:val="15"/>
              </w:rPr>
            </w:pPr>
          </w:p>
        </w:tc>
      </w:tr>
      <w:tr w14:paraId="109F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7AF53D8">
            <w:pPr>
              <w:jc w:val="center"/>
              <w:rPr>
                <w:rFonts w:ascii="Times New Roman" w:hAnsi="Times New Roman" w:eastAsia="宋体"/>
                <w:sz w:val="15"/>
                <w:szCs w:val="15"/>
              </w:rPr>
            </w:pPr>
          </w:p>
        </w:tc>
        <w:tc>
          <w:tcPr>
            <w:tcW w:w="1865" w:type="dxa"/>
            <w:vMerge w:val="continue"/>
            <w:vAlign w:val="center"/>
          </w:tcPr>
          <w:p w14:paraId="0C30563F">
            <w:pPr>
              <w:jc w:val="center"/>
              <w:rPr>
                <w:rFonts w:ascii="Times New Roman" w:hAnsi="Times New Roman" w:eastAsia="宋体"/>
                <w:sz w:val="15"/>
                <w:szCs w:val="15"/>
              </w:rPr>
            </w:pPr>
          </w:p>
        </w:tc>
        <w:tc>
          <w:tcPr>
            <w:tcW w:w="4514" w:type="dxa"/>
            <w:vAlign w:val="center"/>
          </w:tcPr>
          <w:p w14:paraId="35695B05">
            <w:pPr>
              <w:jc w:val="left"/>
              <w:rPr>
                <w:rFonts w:ascii="Times New Roman" w:hAnsi="Times New Roman" w:eastAsia="宋体"/>
                <w:sz w:val="15"/>
                <w:szCs w:val="15"/>
              </w:rPr>
            </w:pPr>
            <w:r>
              <w:rPr>
                <w:rFonts w:ascii="Times New Roman" w:hAnsi="Times New Roman" w:eastAsia="宋体"/>
                <w:sz w:val="15"/>
                <w:szCs w:val="15"/>
              </w:rPr>
              <w:t>流动注射法</w:t>
            </w:r>
          </w:p>
        </w:tc>
        <w:tc>
          <w:tcPr>
            <w:tcW w:w="1468" w:type="dxa"/>
            <w:vMerge w:val="continue"/>
            <w:vAlign w:val="center"/>
          </w:tcPr>
          <w:p w14:paraId="25D5A822">
            <w:pPr>
              <w:jc w:val="center"/>
              <w:rPr>
                <w:rFonts w:ascii="Times New Roman" w:hAnsi="Times New Roman" w:eastAsia="宋体"/>
                <w:sz w:val="15"/>
                <w:szCs w:val="15"/>
              </w:rPr>
            </w:pPr>
          </w:p>
        </w:tc>
      </w:tr>
      <w:tr w14:paraId="29ED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BF4AB8B">
            <w:pPr>
              <w:jc w:val="center"/>
              <w:rPr>
                <w:rFonts w:ascii="Times New Roman" w:hAnsi="Times New Roman" w:eastAsia="宋体"/>
                <w:sz w:val="15"/>
                <w:szCs w:val="15"/>
              </w:rPr>
            </w:pPr>
          </w:p>
        </w:tc>
        <w:tc>
          <w:tcPr>
            <w:tcW w:w="1865" w:type="dxa"/>
            <w:vMerge w:val="continue"/>
            <w:vAlign w:val="center"/>
          </w:tcPr>
          <w:p w14:paraId="2465F559">
            <w:pPr>
              <w:jc w:val="center"/>
              <w:rPr>
                <w:rFonts w:ascii="Times New Roman" w:hAnsi="Times New Roman" w:eastAsia="宋体"/>
                <w:sz w:val="15"/>
                <w:szCs w:val="15"/>
              </w:rPr>
            </w:pPr>
          </w:p>
        </w:tc>
        <w:tc>
          <w:tcPr>
            <w:tcW w:w="4514" w:type="dxa"/>
            <w:vAlign w:val="center"/>
          </w:tcPr>
          <w:p w14:paraId="768228ED">
            <w:pPr>
              <w:jc w:val="left"/>
              <w:rPr>
                <w:rFonts w:ascii="Times New Roman" w:hAnsi="Times New Roman" w:eastAsia="宋体"/>
                <w:sz w:val="15"/>
                <w:szCs w:val="15"/>
              </w:rPr>
            </w:pPr>
            <w:r>
              <w:rPr>
                <w:rFonts w:ascii="Times New Roman" w:hAnsi="Times New Roman" w:eastAsia="宋体"/>
                <w:sz w:val="15"/>
                <w:szCs w:val="15"/>
              </w:rPr>
              <w:t>连续流动法</w:t>
            </w:r>
          </w:p>
        </w:tc>
        <w:tc>
          <w:tcPr>
            <w:tcW w:w="1468" w:type="dxa"/>
            <w:vMerge w:val="continue"/>
            <w:vAlign w:val="center"/>
          </w:tcPr>
          <w:p w14:paraId="7A6904E1">
            <w:pPr>
              <w:jc w:val="center"/>
              <w:rPr>
                <w:rFonts w:ascii="Times New Roman" w:hAnsi="Times New Roman" w:eastAsia="宋体"/>
                <w:sz w:val="15"/>
                <w:szCs w:val="15"/>
              </w:rPr>
            </w:pPr>
          </w:p>
        </w:tc>
      </w:tr>
    </w:tbl>
    <w:p w14:paraId="01F3C645">
      <w:pPr>
        <w:spacing w:after="156" w:afterLines="50"/>
        <w:jc w:val="right"/>
      </w:pPr>
      <w:r>
        <w:rPr>
          <w:rFonts w:hint="eastAsia" w:ascii="黑体" w:hAnsi="黑体" w:eastAsia="黑体"/>
        </w:rPr>
        <w:t>续表C.3</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7A6E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5" w:type="dxa"/>
            <w:vAlign w:val="center"/>
          </w:tcPr>
          <w:p w14:paraId="5B99EBC3">
            <w:pPr>
              <w:jc w:val="center"/>
              <w:rPr>
                <w:rFonts w:ascii="Times New Roman" w:hAnsi="Times New Roman" w:eastAsia="宋体"/>
                <w:sz w:val="15"/>
                <w:szCs w:val="15"/>
              </w:rPr>
            </w:pPr>
            <w:r>
              <w:rPr>
                <w:rFonts w:ascii="Times New Roman" w:hAnsi="Times New Roman" w:eastAsia="宋体"/>
                <w:sz w:val="18"/>
                <w:szCs w:val="18"/>
              </w:rPr>
              <w:t>序号</w:t>
            </w:r>
          </w:p>
        </w:tc>
        <w:tc>
          <w:tcPr>
            <w:tcW w:w="1865" w:type="dxa"/>
            <w:vAlign w:val="center"/>
          </w:tcPr>
          <w:p w14:paraId="3AF680D1">
            <w:pPr>
              <w:jc w:val="center"/>
              <w:rPr>
                <w:rFonts w:ascii="Times New Roman" w:hAnsi="Times New Roman" w:eastAsia="宋体"/>
                <w:sz w:val="15"/>
                <w:szCs w:val="15"/>
              </w:rPr>
            </w:pPr>
            <w:r>
              <w:rPr>
                <w:rFonts w:ascii="Times New Roman" w:hAnsi="Times New Roman" w:eastAsia="宋体"/>
                <w:sz w:val="18"/>
                <w:szCs w:val="18"/>
              </w:rPr>
              <w:t>监测项目</w:t>
            </w:r>
          </w:p>
        </w:tc>
        <w:tc>
          <w:tcPr>
            <w:tcW w:w="4514" w:type="dxa"/>
            <w:vAlign w:val="center"/>
          </w:tcPr>
          <w:p w14:paraId="1DB897C3">
            <w:pPr>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1468" w:type="dxa"/>
            <w:vAlign w:val="center"/>
          </w:tcPr>
          <w:p w14:paraId="4DA2D268">
            <w:pPr>
              <w:jc w:val="center"/>
              <w:rPr>
                <w:rFonts w:ascii="Times New Roman" w:hAnsi="Times New Roman" w:eastAsia="宋体"/>
                <w:sz w:val="15"/>
                <w:szCs w:val="15"/>
              </w:rPr>
            </w:pPr>
            <w:r>
              <w:rPr>
                <w:rFonts w:ascii="Times New Roman" w:hAnsi="Times New Roman" w:eastAsia="宋体"/>
                <w:sz w:val="18"/>
                <w:szCs w:val="18"/>
              </w:rPr>
              <w:t>检测依据</w:t>
            </w:r>
          </w:p>
        </w:tc>
      </w:tr>
      <w:tr w14:paraId="6FD6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AC1771F">
            <w:pPr>
              <w:jc w:val="center"/>
              <w:rPr>
                <w:rFonts w:ascii="Times New Roman" w:hAnsi="Times New Roman" w:eastAsia="宋体"/>
                <w:sz w:val="15"/>
                <w:szCs w:val="15"/>
              </w:rPr>
            </w:pPr>
            <w:r>
              <w:rPr>
                <w:rFonts w:ascii="Times New Roman" w:hAnsi="Times New Roman" w:eastAsia="宋体"/>
                <w:sz w:val="15"/>
                <w:szCs w:val="15"/>
              </w:rPr>
              <w:t>15</w:t>
            </w:r>
          </w:p>
        </w:tc>
        <w:tc>
          <w:tcPr>
            <w:tcW w:w="1865" w:type="dxa"/>
            <w:vMerge w:val="restart"/>
            <w:vAlign w:val="center"/>
          </w:tcPr>
          <w:p w14:paraId="0B03B383">
            <w:pPr>
              <w:jc w:val="center"/>
              <w:rPr>
                <w:rFonts w:ascii="Times New Roman" w:hAnsi="Times New Roman" w:eastAsia="宋体"/>
                <w:sz w:val="15"/>
                <w:szCs w:val="15"/>
              </w:rPr>
            </w:pPr>
            <w:r>
              <w:rPr>
                <w:rFonts w:ascii="Times New Roman" w:hAnsi="Times New Roman" w:eastAsia="宋体"/>
                <w:sz w:val="15"/>
                <w:szCs w:val="15"/>
              </w:rPr>
              <w:t>硫化物</w:t>
            </w:r>
          </w:p>
        </w:tc>
        <w:tc>
          <w:tcPr>
            <w:tcW w:w="4514" w:type="dxa"/>
            <w:vAlign w:val="center"/>
          </w:tcPr>
          <w:p w14:paraId="280A5480">
            <w:pPr>
              <w:jc w:val="left"/>
              <w:rPr>
                <w:rFonts w:ascii="Times New Roman" w:hAnsi="Times New Roman" w:eastAsia="宋体"/>
                <w:sz w:val="15"/>
                <w:szCs w:val="15"/>
              </w:rPr>
            </w:pPr>
            <w:r>
              <w:rPr>
                <w:rFonts w:ascii="Times New Roman" w:hAnsi="Times New Roman" w:eastAsia="宋体"/>
                <w:sz w:val="15"/>
                <w:szCs w:val="15"/>
              </w:rPr>
              <w:t>水质 硫化物的测定 亚甲基蓝分光光度法</w:t>
            </w:r>
          </w:p>
        </w:tc>
        <w:tc>
          <w:tcPr>
            <w:tcW w:w="1468" w:type="dxa"/>
            <w:vAlign w:val="center"/>
          </w:tcPr>
          <w:p w14:paraId="2F5876E9">
            <w:pPr>
              <w:jc w:val="center"/>
              <w:rPr>
                <w:rFonts w:ascii="Times New Roman" w:hAnsi="Times New Roman" w:eastAsia="宋体"/>
                <w:sz w:val="15"/>
                <w:szCs w:val="15"/>
              </w:rPr>
            </w:pPr>
            <w:r>
              <w:rPr>
                <w:rFonts w:ascii="Times New Roman" w:hAnsi="Times New Roman" w:eastAsia="宋体"/>
                <w:sz w:val="15"/>
                <w:szCs w:val="15"/>
              </w:rPr>
              <w:t>HJ 1226</w:t>
            </w:r>
          </w:p>
        </w:tc>
      </w:tr>
      <w:tr w14:paraId="549B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FF9807D">
            <w:pPr>
              <w:jc w:val="center"/>
              <w:rPr>
                <w:rFonts w:ascii="Times New Roman" w:hAnsi="Times New Roman" w:eastAsia="宋体"/>
                <w:sz w:val="15"/>
                <w:szCs w:val="15"/>
              </w:rPr>
            </w:pPr>
          </w:p>
        </w:tc>
        <w:tc>
          <w:tcPr>
            <w:tcW w:w="1865" w:type="dxa"/>
            <w:vMerge w:val="continue"/>
            <w:vAlign w:val="center"/>
          </w:tcPr>
          <w:p w14:paraId="01C3128E">
            <w:pPr>
              <w:jc w:val="center"/>
              <w:rPr>
                <w:rFonts w:ascii="Times New Roman" w:hAnsi="Times New Roman" w:eastAsia="宋体"/>
                <w:sz w:val="15"/>
                <w:szCs w:val="15"/>
              </w:rPr>
            </w:pPr>
          </w:p>
        </w:tc>
        <w:tc>
          <w:tcPr>
            <w:tcW w:w="4514" w:type="dxa"/>
            <w:vAlign w:val="center"/>
          </w:tcPr>
          <w:p w14:paraId="33AB8E94">
            <w:pPr>
              <w:jc w:val="left"/>
              <w:rPr>
                <w:rFonts w:ascii="Times New Roman" w:hAnsi="Times New Roman" w:eastAsia="宋体"/>
                <w:sz w:val="15"/>
                <w:szCs w:val="15"/>
              </w:rPr>
            </w:pPr>
            <w:r>
              <w:rPr>
                <w:rFonts w:ascii="Times New Roman" w:hAnsi="Times New Roman" w:eastAsia="宋体"/>
                <w:sz w:val="15"/>
                <w:szCs w:val="15"/>
              </w:rPr>
              <w:t>水质 硫化物的测定 气相分子吸收光谱法</w:t>
            </w:r>
          </w:p>
        </w:tc>
        <w:tc>
          <w:tcPr>
            <w:tcW w:w="1468" w:type="dxa"/>
            <w:vAlign w:val="center"/>
          </w:tcPr>
          <w:p w14:paraId="57899810">
            <w:pPr>
              <w:jc w:val="center"/>
              <w:rPr>
                <w:rFonts w:ascii="Times New Roman" w:hAnsi="Times New Roman" w:eastAsia="宋体"/>
                <w:sz w:val="15"/>
                <w:szCs w:val="15"/>
              </w:rPr>
            </w:pPr>
            <w:r>
              <w:rPr>
                <w:rFonts w:ascii="Times New Roman" w:hAnsi="Times New Roman" w:eastAsia="宋体"/>
                <w:sz w:val="15"/>
                <w:szCs w:val="15"/>
              </w:rPr>
              <w:t>HJ/T 200</w:t>
            </w:r>
          </w:p>
        </w:tc>
      </w:tr>
      <w:tr w14:paraId="2775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A499BA2">
            <w:pPr>
              <w:jc w:val="center"/>
              <w:rPr>
                <w:rFonts w:ascii="Times New Roman" w:hAnsi="Times New Roman" w:eastAsia="宋体"/>
                <w:sz w:val="15"/>
                <w:szCs w:val="15"/>
              </w:rPr>
            </w:pPr>
          </w:p>
        </w:tc>
        <w:tc>
          <w:tcPr>
            <w:tcW w:w="1865" w:type="dxa"/>
            <w:vMerge w:val="continue"/>
            <w:vAlign w:val="center"/>
          </w:tcPr>
          <w:p w14:paraId="74E47FDF">
            <w:pPr>
              <w:jc w:val="center"/>
              <w:rPr>
                <w:rFonts w:ascii="Times New Roman" w:hAnsi="Times New Roman" w:eastAsia="宋体"/>
                <w:sz w:val="15"/>
                <w:szCs w:val="15"/>
              </w:rPr>
            </w:pPr>
          </w:p>
        </w:tc>
        <w:tc>
          <w:tcPr>
            <w:tcW w:w="4514" w:type="dxa"/>
            <w:vAlign w:val="center"/>
          </w:tcPr>
          <w:p w14:paraId="7D0A8F1C">
            <w:pPr>
              <w:jc w:val="left"/>
              <w:rPr>
                <w:rFonts w:ascii="Times New Roman" w:hAnsi="Times New Roman" w:eastAsia="宋体"/>
                <w:sz w:val="15"/>
                <w:szCs w:val="15"/>
              </w:rPr>
            </w:pPr>
            <w:r>
              <w:rPr>
                <w:rFonts w:ascii="Times New Roman" w:hAnsi="Times New Roman" w:eastAsia="宋体"/>
                <w:sz w:val="15"/>
                <w:szCs w:val="15"/>
              </w:rPr>
              <w:t>水质 硫化物的测定 流动注射-亚甲基蓝分光光度法</w:t>
            </w:r>
          </w:p>
        </w:tc>
        <w:tc>
          <w:tcPr>
            <w:tcW w:w="1468" w:type="dxa"/>
            <w:vAlign w:val="center"/>
          </w:tcPr>
          <w:p w14:paraId="1921242E">
            <w:pPr>
              <w:jc w:val="center"/>
              <w:rPr>
                <w:rFonts w:ascii="Times New Roman" w:hAnsi="Times New Roman" w:eastAsia="宋体"/>
                <w:sz w:val="15"/>
                <w:szCs w:val="15"/>
              </w:rPr>
            </w:pPr>
            <w:r>
              <w:rPr>
                <w:rFonts w:ascii="Times New Roman" w:hAnsi="Times New Roman" w:eastAsia="宋体"/>
                <w:sz w:val="15"/>
                <w:szCs w:val="15"/>
              </w:rPr>
              <w:t>HJ 824</w:t>
            </w:r>
          </w:p>
        </w:tc>
      </w:tr>
      <w:tr w14:paraId="24BC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1835132">
            <w:pPr>
              <w:jc w:val="center"/>
              <w:rPr>
                <w:rFonts w:ascii="Times New Roman" w:hAnsi="Times New Roman" w:eastAsia="宋体"/>
                <w:sz w:val="15"/>
                <w:szCs w:val="15"/>
              </w:rPr>
            </w:pPr>
          </w:p>
        </w:tc>
        <w:tc>
          <w:tcPr>
            <w:tcW w:w="1865" w:type="dxa"/>
            <w:vMerge w:val="continue"/>
            <w:vAlign w:val="center"/>
          </w:tcPr>
          <w:p w14:paraId="45CEA203">
            <w:pPr>
              <w:jc w:val="center"/>
              <w:rPr>
                <w:rFonts w:ascii="Times New Roman" w:hAnsi="Times New Roman" w:eastAsia="宋体"/>
                <w:sz w:val="15"/>
                <w:szCs w:val="15"/>
              </w:rPr>
            </w:pPr>
          </w:p>
        </w:tc>
        <w:tc>
          <w:tcPr>
            <w:tcW w:w="4514" w:type="dxa"/>
            <w:vAlign w:val="center"/>
          </w:tcPr>
          <w:p w14:paraId="232A256F">
            <w:pPr>
              <w:jc w:val="left"/>
              <w:rPr>
                <w:rFonts w:ascii="Times New Roman" w:hAnsi="Times New Roman" w:eastAsia="宋体"/>
                <w:sz w:val="15"/>
                <w:szCs w:val="15"/>
                <w:highlight w:val="yellow"/>
              </w:rPr>
            </w:pPr>
            <w:r>
              <w:rPr>
                <w:rFonts w:ascii="Times New Roman" w:hAnsi="Times New Roman" w:eastAsia="宋体"/>
                <w:sz w:val="15"/>
                <w:szCs w:val="15"/>
              </w:rPr>
              <w:t>N,N-二乙基对苯二胺分光光度法</w:t>
            </w:r>
          </w:p>
        </w:tc>
        <w:tc>
          <w:tcPr>
            <w:tcW w:w="1468" w:type="dxa"/>
            <w:vAlign w:val="center"/>
          </w:tcPr>
          <w:p w14:paraId="22EACCB9">
            <w:pPr>
              <w:jc w:val="center"/>
              <w:rPr>
                <w:rFonts w:ascii="Times New Roman" w:hAnsi="Times New Roman" w:eastAsia="宋体"/>
                <w:sz w:val="15"/>
                <w:szCs w:val="15"/>
                <w:highlight w:val="yellow"/>
              </w:rPr>
            </w:pPr>
            <w:r>
              <w:rPr>
                <w:rFonts w:ascii="Times New Roman" w:hAnsi="Times New Roman" w:eastAsia="宋体"/>
                <w:sz w:val="15"/>
                <w:szCs w:val="15"/>
              </w:rPr>
              <w:t>GB/T 5750.5</w:t>
            </w:r>
          </w:p>
        </w:tc>
      </w:tr>
      <w:tr w14:paraId="0B5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5E3F546">
            <w:pPr>
              <w:jc w:val="center"/>
              <w:rPr>
                <w:rFonts w:ascii="Times New Roman" w:hAnsi="Times New Roman" w:eastAsia="宋体"/>
                <w:sz w:val="15"/>
                <w:szCs w:val="15"/>
              </w:rPr>
            </w:pPr>
            <w:r>
              <w:rPr>
                <w:rFonts w:ascii="Times New Roman" w:hAnsi="Times New Roman" w:eastAsia="宋体"/>
                <w:sz w:val="15"/>
                <w:szCs w:val="15"/>
              </w:rPr>
              <w:t>16</w:t>
            </w:r>
          </w:p>
        </w:tc>
        <w:tc>
          <w:tcPr>
            <w:tcW w:w="1865" w:type="dxa"/>
            <w:vMerge w:val="restart"/>
            <w:vAlign w:val="center"/>
          </w:tcPr>
          <w:p w14:paraId="45458500">
            <w:pPr>
              <w:jc w:val="center"/>
              <w:rPr>
                <w:rFonts w:ascii="Times New Roman" w:hAnsi="Times New Roman" w:eastAsia="宋体"/>
                <w:sz w:val="15"/>
                <w:szCs w:val="15"/>
              </w:rPr>
            </w:pPr>
            <w:r>
              <w:rPr>
                <w:rFonts w:ascii="Times New Roman" w:hAnsi="Times New Roman" w:eastAsia="宋体"/>
                <w:sz w:val="15"/>
                <w:szCs w:val="15"/>
              </w:rPr>
              <w:t>氟化物</w:t>
            </w:r>
          </w:p>
        </w:tc>
        <w:tc>
          <w:tcPr>
            <w:tcW w:w="4514" w:type="dxa"/>
            <w:vAlign w:val="center"/>
          </w:tcPr>
          <w:p w14:paraId="170C3389">
            <w:pPr>
              <w:jc w:val="left"/>
              <w:rPr>
                <w:rFonts w:ascii="Times New Roman" w:hAnsi="Times New Roman" w:eastAsia="宋体"/>
                <w:sz w:val="15"/>
                <w:szCs w:val="15"/>
              </w:rPr>
            </w:pPr>
            <w:r>
              <w:rPr>
                <w:rFonts w:ascii="Times New Roman" w:hAnsi="Times New Roman" w:eastAsia="宋体"/>
                <w:sz w:val="15"/>
                <w:szCs w:val="15"/>
              </w:rPr>
              <w:t>离子选择电极法</w:t>
            </w:r>
          </w:p>
        </w:tc>
        <w:tc>
          <w:tcPr>
            <w:tcW w:w="1468" w:type="dxa"/>
            <w:vAlign w:val="center"/>
          </w:tcPr>
          <w:p w14:paraId="4A21BCC6">
            <w:pPr>
              <w:jc w:val="center"/>
              <w:rPr>
                <w:rFonts w:ascii="Times New Roman" w:hAnsi="Times New Roman" w:eastAsia="宋体"/>
                <w:sz w:val="15"/>
                <w:szCs w:val="15"/>
              </w:rPr>
            </w:pPr>
            <w:r>
              <w:rPr>
                <w:rFonts w:ascii="Times New Roman" w:hAnsi="Times New Roman" w:eastAsia="宋体"/>
                <w:sz w:val="15"/>
                <w:szCs w:val="15"/>
              </w:rPr>
              <w:t>GB 7484</w:t>
            </w:r>
          </w:p>
        </w:tc>
      </w:tr>
      <w:tr w14:paraId="51DC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785000A">
            <w:pPr>
              <w:jc w:val="center"/>
              <w:rPr>
                <w:rFonts w:ascii="Times New Roman" w:hAnsi="Times New Roman" w:eastAsia="宋体"/>
                <w:sz w:val="15"/>
                <w:szCs w:val="15"/>
              </w:rPr>
            </w:pPr>
          </w:p>
        </w:tc>
        <w:tc>
          <w:tcPr>
            <w:tcW w:w="1865" w:type="dxa"/>
            <w:vMerge w:val="continue"/>
            <w:vAlign w:val="center"/>
          </w:tcPr>
          <w:p w14:paraId="345F59C6">
            <w:pPr>
              <w:jc w:val="center"/>
              <w:rPr>
                <w:rFonts w:ascii="Times New Roman" w:hAnsi="Times New Roman" w:eastAsia="宋体"/>
                <w:sz w:val="15"/>
                <w:szCs w:val="15"/>
              </w:rPr>
            </w:pPr>
          </w:p>
        </w:tc>
        <w:tc>
          <w:tcPr>
            <w:tcW w:w="4514" w:type="dxa"/>
            <w:vAlign w:val="center"/>
          </w:tcPr>
          <w:p w14:paraId="4903C81D">
            <w:pPr>
              <w:jc w:val="left"/>
              <w:rPr>
                <w:rFonts w:ascii="Times New Roman" w:hAnsi="Times New Roman" w:eastAsia="宋体"/>
                <w:sz w:val="15"/>
                <w:szCs w:val="15"/>
              </w:rPr>
            </w:pPr>
            <w:r>
              <w:rPr>
                <w:rFonts w:ascii="Times New Roman" w:hAnsi="Times New Roman" w:eastAsia="宋体"/>
                <w:sz w:val="15"/>
                <w:szCs w:val="15"/>
              </w:rPr>
              <w:t>水质 无机阴离子（F</w:t>
            </w:r>
            <w:r>
              <w:rPr>
                <w:rFonts w:ascii="Times New Roman" w:hAnsi="Times New Roman" w:eastAsia="宋体"/>
                <w:sz w:val="15"/>
                <w:szCs w:val="15"/>
                <w:vertAlign w:val="superscript"/>
              </w:rPr>
              <w:t>−</w:t>
            </w:r>
            <w:r>
              <w:rPr>
                <w:rFonts w:ascii="Times New Roman" w:hAnsi="Times New Roman" w:eastAsia="宋体"/>
                <w:sz w:val="15"/>
                <w:szCs w:val="15"/>
              </w:rPr>
              <w:t>、Cl</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2</w:t>
            </w:r>
            <w:r>
              <w:rPr>
                <w:rFonts w:ascii="Times New Roman" w:hAnsi="Times New Roman" w:eastAsia="宋体"/>
                <w:sz w:val="15"/>
                <w:szCs w:val="15"/>
                <w:vertAlign w:val="superscript"/>
              </w:rPr>
              <w:t>−</w:t>
            </w:r>
            <w:r>
              <w:rPr>
                <w:rFonts w:ascii="Times New Roman" w:hAnsi="Times New Roman" w:eastAsia="宋体"/>
                <w:sz w:val="15"/>
                <w:szCs w:val="15"/>
              </w:rPr>
              <w:t>、Br</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w:t>
            </w:r>
            <w:r>
              <w:rPr>
                <w:rFonts w:ascii="Times New Roman" w:hAnsi="Times New Roman" w:eastAsia="宋体"/>
                <w:sz w:val="15"/>
                <w:szCs w:val="15"/>
              </w:rPr>
              <w:t>、PO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3−</w:t>
            </w:r>
            <w:r>
              <w:rPr>
                <w:rFonts w:ascii="Times New Roman" w:hAnsi="Times New Roman" w:eastAsia="宋体"/>
                <w:sz w:val="15"/>
                <w:szCs w:val="15"/>
              </w:rPr>
              <w:t>、SO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2−</w:t>
            </w:r>
            <w:r>
              <w:rPr>
                <w:rFonts w:ascii="Times New Roman" w:hAnsi="Times New Roman" w:eastAsia="宋体"/>
                <w:sz w:val="15"/>
                <w:szCs w:val="15"/>
              </w:rPr>
              <w:t>、SO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2−</w:t>
            </w:r>
            <w:r>
              <w:rPr>
                <w:rFonts w:ascii="Times New Roman" w:hAnsi="Times New Roman" w:eastAsia="宋体"/>
                <w:sz w:val="15"/>
                <w:szCs w:val="15"/>
              </w:rPr>
              <w:t>）的测定 离子色谱法</w:t>
            </w:r>
          </w:p>
        </w:tc>
        <w:tc>
          <w:tcPr>
            <w:tcW w:w="1468" w:type="dxa"/>
            <w:vAlign w:val="center"/>
          </w:tcPr>
          <w:p w14:paraId="3120C971">
            <w:pPr>
              <w:jc w:val="center"/>
              <w:rPr>
                <w:rFonts w:ascii="Times New Roman" w:hAnsi="Times New Roman" w:eastAsia="宋体"/>
                <w:sz w:val="15"/>
                <w:szCs w:val="15"/>
              </w:rPr>
            </w:pPr>
            <w:r>
              <w:rPr>
                <w:rFonts w:ascii="Times New Roman" w:hAnsi="Times New Roman" w:eastAsia="宋体"/>
                <w:sz w:val="15"/>
                <w:szCs w:val="15"/>
              </w:rPr>
              <w:t>HJ 84</w:t>
            </w:r>
          </w:p>
        </w:tc>
      </w:tr>
      <w:tr w14:paraId="2C5E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88ED94">
            <w:pPr>
              <w:jc w:val="center"/>
              <w:rPr>
                <w:rFonts w:ascii="Times New Roman" w:hAnsi="Times New Roman" w:eastAsia="宋体"/>
                <w:sz w:val="15"/>
                <w:szCs w:val="15"/>
              </w:rPr>
            </w:pPr>
          </w:p>
        </w:tc>
        <w:tc>
          <w:tcPr>
            <w:tcW w:w="1865" w:type="dxa"/>
            <w:vMerge w:val="continue"/>
            <w:vAlign w:val="center"/>
          </w:tcPr>
          <w:p w14:paraId="210F482B">
            <w:pPr>
              <w:jc w:val="center"/>
              <w:rPr>
                <w:rFonts w:ascii="Times New Roman" w:hAnsi="Times New Roman" w:eastAsia="宋体"/>
                <w:sz w:val="15"/>
                <w:szCs w:val="15"/>
              </w:rPr>
            </w:pPr>
          </w:p>
        </w:tc>
        <w:tc>
          <w:tcPr>
            <w:tcW w:w="4514" w:type="dxa"/>
            <w:vAlign w:val="center"/>
          </w:tcPr>
          <w:p w14:paraId="625067C5">
            <w:pPr>
              <w:jc w:val="left"/>
              <w:rPr>
                <w:rFonts w:ascii="Times New Roman" w:hAnsi="Times New Roman" w:eastAsia="宋体"/>
                <w:sz w:val="15"/>
                <w:szCs w:val="15"/>
              </w:rPr>
            </w:pPr>
            <w:r>
              <w:rPr>
                <w:rFonts w:ascii="Times New Roman" w:hAnsi="Times New Roman" w:eastAsia="宋体"/>
                <w:sz w:val="15"/>
                <w:szCs w:val="15"/>
              </w:rPr>
              <w:t>水质 氟化物的测定 茜素磺酸锆目视比色法</w:t>
            </w:r>
          </w:p>
        </w:tc>
        <w:tc>
          <w:tcPr>
            <w:tcW w:w="1468" w:type="dxa"/>
            <w:vAlign w:val="center"/>
          </w:tcPr>
          <w:p w14:paraId="41A9DBB7">
            <w:pPr>
              <w:jc w:val="center"/>
              <w:rPr>
                <w:rFonts w:ascii="Times New Roman" w:hAnsi="Times New Roman" w:eastAsia="宋体"/>
                <w:sz w:val="15"/>
                <w:szCs w:val="15"/>
              </w:rPr>
            </w:pPr>
            <w:r>
              <w:rPr>
                <w:rFonts w:ascii="Times New Roman" w:hAnsi="Times New Roman" w:eastAsia="宋体"/>
                <w:sz w:val="15"/>
                <w:szCs w:val="15"/>
              </w:rPr>
              <w:t>HJ 487</w:t>
            </w:r>
          </w:p>
        </w:tc>
      </w:tr>
      <w:tr w14:paraId="78F1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D668C6D">
            <w:pPr>
              <w:jc w:val="center"/>
              <w:rPr>
                <w:rFonts w:ascii="Times New Roman" w:hAnsi="Times New Roman" w:eastAsia="宋体"/>
                <w:sz w:val="15"/>
                <w:szCs w:val="15"/>
              </w:rPr>
            </w:pPr>
          </w:p>
        </w:tc>
        <w:tc>
          <w:tcPr>
            <w:tcW w:w="1865" w:type="dxa"/>
            <w:vMerge w:val="continue"/>
            <w:vAlign w:val="center"/>
          </w:tcPr>
          <w:p w14:paraId="52260092">
            <w:pPr>
              <w:jc w:val="center"/>
              <w:rPr>
                <w:rFonts w:ascii="Times New Roman" w:hAnsi="Times New Roman" w:eastAsia="宋体"/>
                <w:sz w:val="15"/>
                <w:szCs w:val="15"/>
              </w:rPr>
            </w:pPr>
          </w:p>
        </w:tc>
        <w:tc>
          <w:tcPr>
            <w:tcW w:w="4514" w:type="dxa"/>
            <w:vAlign w:val="center"/>
          </w:tcPr>
          <w:p w14:paraId="16F0CC1D">
            <w:pPr>
              <w:jc w:val="left"/>
              <w:rPr>
                <w:rFonts w:ascii="Times New Roman" w:hAnsi="Times New Roman" w:eastAsia="宋体"/>
                <w:sz w:val="15"/>
                <w:szCs w:val="15"/>
              </w:rPr>
            </w:pPr>
            <w:r>
              <w:rPr>
                <w:rFonts w:ascii="Times New Roman" w:hAnsi="Times New Roman" w:eastAsia="宋体"/>
                <w:sz w:val="15"/>
                <w:szCs w:val="15"/>
              </w:rPr>
              <w:t>水质 氟化物的测定 氟试剂分光光度法</w:t>
            </w:r>
          </w:p>
        </w:tc>
        <w:tc>
          <w:tcPr>
            <w:tcW w:w="1468" w:type="dxa"/>
            <w:vAlign w:val="center"/>
          </w:tcPr>
          <w:p w14:paraId="2ED33DAB">
            <w:pPr>
              <w:jc w:val="center"/>
              <w:rPr>
                <w:rFonts w:ascii="Times New Roman" w:hAnsi="Times New Roman" w:eastAsia="宋体"/>
                <w:sz w:val="15"/>
                <w:szCs w:val="15"/>
              </w:rPr>
            </w:pPr>
            <w:r>
              <w:rPr>
                <w:rFonts w:ascii="Times New Roman" w:hAnsi="Times New Roman" w:eastAsia="宋体"/>
                <w:sz w:val="15"/>
                <w:szCs w:val="15"/>
              </w:rPr>
              <w:t>HJ 488</w:t>
            </w:r>
          </w:p>
        </w:tc>
      </w:tr>
      <w:tr w14:paraId="2ECE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DAFE8AF">
            <w:pPr>
              <w:jc w:val="center"/>
              <w:rPr>
                <w:rFonts w:ascii="Times New Roman" w:hAnsi="Times New Roman" w:eastAsia="宋体"/>
                <w:sz w:val="15"/>
                <w:szCs w:val="15"/>
              </w:rPr>
            </w:pPr>
          </w:p>
        </w:tc>
        <w:tc>
          <w:tcPr>
            <w:tcW w:w="1865" w:type="dxa"/>
            <w:vMerge w:val="continue"/>
            <w:vAlign w:val="center"/>
          </w:tcPr>
          <w:p w14:paraId="507E3CD8">
            <w:pPr>
              <w:jc w:val="center"/>
              <w:rPr>
                <w:rFonts w:ascii="Times New Roman" w:hAnsi="Times New Roman" w:eastAsia="宋体"/>
                <w:sz w:val="15"/>
                <w:szCs w:val="15"/>
              </w:rPr>
            </w:pPr>
          </w:p>
        </w:tc>
        <w:tc>
          <w:tcPr>
            <w:tcW w:w="4514" w:type="dxa"/>
            <w:vAlign w:val="center"/>
          </w:tcPr>
          <w:p w14:paraId="15F0F7F3">
            <w:pPr>
              <w:jc w:val="left"/>
              <w:rPr>
                <w:rFonts w:ascii="Times New Roman" w:hAnsi="Times New Roman" w:eastAsia="宋体"/>
                <w:sz w:val="15"/>
                <w:szCs w:val="15"/>
              </w:rPr>
            </w:pPr>
            <w:r>
              <w:rPr>
                <w:rFonts w:ascii="Times New Roman" w:hAnsi="Times New Roman" w:eastAsia="宋体"/>
                <w:sz w:val="15"/>
                <w:szCs w:val="15"/>
              </w:rPr>
              <w:t>离子选择电极法</w:t>
            </w:r>
          </w:p>
        </w:tc>
        <w:tc>
          <w:tcPr>
            <w:tcW w:w="1468" w:type="dxa"/>
            <w:vMerge w:val="restart"/>
            <w:vAlign w:val="center"/>
          </w:tcPr>
          <w:p w14:paraId="5864D1B5">
            <w:pPr>
              <w:jc w:val="center"/>
              <w:rPr>
                <w:rFonts w:ascii="Times New Roman" w:hAnsi="Times New Roman" w:eastAsia="宋体"/>
                <w:sz w:val="15"/>
                <w:szCs w:val="15"/>
              </w:rPr>
            </w:pPr>
            <w:r>
              <w:rPr>
                <w:rFonts w:ascii="Times New Roman" w:hAnsi="Times New Roman" w:eastAsia="宋体"/>
                <w:sz w:val="15"/>
                <w:szCs w:val="15"/>
              </w:rPr>
              <w:t>GB/T 5750.5</w:t>
            </w:r>
          </w:p>
        </w:tc>
      </w:tr>
      <w:tr w14:paraId="7B22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4A8886E">
            <w:pPr>
              <w:jc w:val="center"/>
              <w:rPr>
                <w:rFonts w:ascii="Times New Roman" w:hAnsi="Times New Roman" w:eastAsia="宋体"/>
                <w:sz w:val="15"/>
                <w:szCs w:val="15"/>
              </w:rPr>
            </w:pPr>
          </w:p>
        </w:tc>
        <w:tc>
          <w:tcPr>
            <w:tcW w:w="1865" w:type="dxa"/>
            <w:vMerge w:val="continue"/>
            <w:vAlign w:val="center"/>
          </w:tcPr>
          <w:p w14:paraId="4086A6F2">
            <w:pPr>
              <w:jc w:val="center"/>
              <w:rPr>
                <w:rFonts w:ascii="Times New Roman" w:hAnsi="Times New Roman" w:eastAsia="宋体"/>
                <w:sz w:val="15"/>
                <w:szCs w:val="15"/>
              </w:rPr>
            </w:pPr>
          </w:p>
        </w:tc>
        <w:tc>
          <w:tcPr>
            <w:tcW w:w="4514" w:type="dxa"/>
            <w:vAlign w:val="center"/>
          </w:tcPr>
          <w:p w14:paraId="08BF7A98">
            <w:pPr>
              <w:jc w:val="left"/>
              <w:rPr>
                <w:rFonts w:ascii="Times New Roman" w:hAnsi="Times New Roman" w:eastAsia="宋体"/>
                <w:sz w:val="15"/>
                <w:szCs w:val="15"/>
              </w:rPr>
            </w:pPr>
            <w:r>
              <w:rPr>
                <w:rFonts w:ascii="Times New Roman" w:hAnsi="Times New Roman" w:eastAsia="宋体"/>
                <w:sz w:val="15"/>
                <w:szCs w:val="15"/>
              </w:rPr>
              <w:t>离子色谱法</w:t>
            </w:r>
          </w:p>
        </w:tc>
        <w:tc>
          <w:tcPr>
            <w:tcW w:w="1468" w:type="dxa"/>
            <w:vMerge w:val="continue"/>
            <w:vAlign w:val="center"/>
          </w:tcPr>
          <w:p w14:paraId="34CEC32E">
            <w:pPr>
              <w:jc w:val="center"/>
              <w:rPr>
                <w:rFonts w:ascii="Times New Roman" w:hAnsi="Times New Roman" w:eastAsia="宋体"/>
                <w:sz w:val="15"/>
                <w:szCs w:val="15"/>
              </w:rPr>
            </w:pPr>
          </w:p>
        </w:tc>
      </w:tr>
      <w:tr w14:paraId="5EF1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005DA88">
            <w:pPr>
              <w:jc w:val="center"/>
              <w:rPr>
                <w:rFonts w:ascii="Times New Roman" w:hAnsi="Times New Roman" w:eastAsia="宋体"/>
                <w:sz w:val="15"/>
                <w:szCs w:val="15"/>
              </w:rPr>
            </w:pPr>
          </w:p>
        </w:tc>
        <w:tc>
          <w:tcPr>
            <w:tcW w:w="1865" w:type="dxa"/>
            <w:vMerge w:val="continue"/>
            <w:vAlign w:val="center"/>
          </w:tcPr>
          <w:p w14:paraId="5B9D8033">
            <w:pPr>
              <w:jc w:val="center"/>
              <w:rPr>
                <w:rFonts w:ascii="Times New Roman" w:hAnsi="Times New Roman" w:eastAsia="宋体"/>
                <w:sz w:val="15"/>
                <w:szCs w:val="15"/>
              </w:rPr>
            </w:pPr>
          </w:p>
        </w:tc>
        <w:tc>
          <w:tcPr>
            <w:tcW w:w="4514" w:type="dxa"/>
            <w:vAlign w:val="center"/>
          </w:tcPr>
          <w:p w14:paraId="444C1AD7">
            <w:pPr>
              <w:jc w:val="left"/>
              <w:rPr>
                <w:rFonts w:ascii="Times New Roman" w:hAnsi="Times New Roman" w:eastAsia="宋体"/>
                <w:sz w:val="15"/>
                <w:szCs w:val="15"/>
              </w:rPr>
            </w:pPr>
            <w:r>
              <w:rPr>
                <w:rFonts w:ascii="Times New Roman" w:hAnsi="Times New Roman" w:eastAsia="宋体"/>
                <w:sz w:val="15"/>
                <w:szCs w:val="15"/>
              </w:rPr>
              <w:t>氟试剂分光光度法</w:t>
            </w:r>
          </w:p>
        </w:tc>
        <w:tc>
          <w:tcPr>
            <w:tcW w:w="1468" w:type="dxa"/>
            <w:vMerge w:val="continue"/>
            <w:vAlign w:val="center"/>
          </w:tcPr>
          <w:p w14:paraId="36AE7CAD">
            <w:pPr>
              <w:jc w:val="center"/>
              <w:rPr>
                <w:rFonts w:ascii="Times New Roman" w:hAnsi="Times New Roman" w:eastAsia="宋体"/>
                <w:sz w:val="15"/>
                <w:szCs w:val="15"/>
              </w:rPr>
            </w:pPr>
          </w:p>
        </w:tc>
      </w:tr>
      <w:tr w14:paraId="619DB789">
        <w:tblPrEx>
          <w:tblCellMar>
            <w:top w:w="0" w:type="dxa"/>
            <w:left w:w="108" w:type="dxa"/>
            <w:bottom w:w="0" w:type="dxa"/>
            <w:right w:w="108" w:type="dxa"/>
          </w:tblCellMar>
        </w:tblPrEx>
        <w:trPr>
          <w:jc w:val="center"/>
        </w:trPr>
        <w:tc>
          <w:tcPr>
            <w:tcW w:w="675" w:type="dxa"/>
            <w:vMerge w:val="continue"/>
            <w:vAlign w:val="center"/>
          </w:tcPr>
          <w:p w14:paraId="72D80577">
            <w:pPr>
              <w:jc w:val="center"/>
              <w:rPr>
                <w:rFonts w:ascii="Times New Roman" w:hAnsi="Times New Roman" w:eastAsia="宋体"/>
                <w:sz w:val="15"/>
                <w:szCs w:val="15"/>
              </w:rPr>
            </w:pPr>
          </w:p>
        </w:tc>
        <w:tc>
          <w:tcPr>
            <w:tcW w:w="1865" w:type="dxa"/>
            <w:vMerge w:val="continue"/>
            <w:vAlign w:val="center"/>
          </w:tcPr>
          <w:p w14:paraId="64569858">
            <w:pPr>
              <w:jc w:val="center"/>
              <w:rPr>
                <w:rFonts w:ascii="Times New Roman" w:hAnsi="Times New Roman" w:eastAsia="宋体"/>
                <w:sz w:val="15"/>
                <w:szCs w:val="15"/>
              </w:rPr>
            </w:pPr>
          </w:p>
        </w:tc>
        <w:tc>
          <w:tcPr>
            <w:tcW w:w="4514" w:type="dxa"/>
            <w:vAlign w:val="center"/>
          </w:tcPr>
          <w:p w14:paraId="691F5A62">
            <w:pPr>
              <w:jc w:val="left"/>
              <w:rPr>
                <w:rFonts w:ascii="Times New Roman" w:hAnsi="Times New Roman" w:eastAsia="宋体"/>
                <w:sz w:val="15"/>
                <w:szCs w:val="15"/>
              </w:rPr>
            </w:pPr>
            <w:r>
              <w:rPr>
                <w:rFonts w:ascii="Times New Roman" w:hAnsi="Times New Roman" w:eastAsia="宋体"/>
                <w:sz w:val="15"/>
                <w:szCs w:val="15"/>
              </w:rPr>
              <w:t>双波长系数倍率氟试剂分光光度法</w:t>
            </w:r>
          </w:p>
        </w:tc>
        <w:tc>
          <w:tcPr>
            <w:tcW w:w="1468" w:type="dxa"/>
            <w:vMerge w:val="continue"/>
            <w:vAlign w:val="center"/>
          </w:tcPr>
          <w:p w14:paraId="72DB4973">
            <w:pPr>
              <w:jc w:val="center"/>
              <w:rPr>
                <w:rFonts w:ascii="Times New Roman" w:hAnsi="Times New Roman" w:eastAsia="宋体"/>
                <w:sz w:val="15"/>
                <w:szCs w:val="15"/>
              </w:rPr>
            </w:pPr>
          </w:p>
        </w:tc>
      </w:tr>
      <w:tr w14:paraId="00A1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5" w:type="dxa"/>
            <w:vMerge w:val="restart"/>
            <w:tcBorders>
              <w:bottom w:val="single" w:color="auto" w:sz="4" w:space="0"/>
            </w:tcBorders>
            <w:vAlign w:val="center"/>
          </w:tcPr>
          <w:p w14:paraId="5CC2651F">
            <w:pPr>
              <w:jc w:val="center"/>
              <w:rPr>
                <w:rFonts w:ascii="Times New Roman" w:hAnsi="Times New Roman" w:eastAsia="宋体"/>
                <w:sz w:val="15"/>
                <w:szCs w:val="15"/>
              </w:rPr>
            </w:pPr>
            <w:r>
              <w:rPr>
                <w:rFonts w:ascii="Times New Roman" w:hAnsi="Times New Roman" w:eastAsia="宋体"/>
                <w:sz w:val="15"/>
                <w:szCs w:val="15"/>
              </w:rPr>
              <w:t>17</w:t>
            </w:r>
          </w:p>
        </w:tc>
        <w:tc>
          <w:tcPr>
            <w:tcW w:w="1865" w:type="dxa"/>
            <w:vMerge w:val="restart"/>
            <w:tcBorders>
              <w:bottom w:val="single" w:color="auto" w:sz="4" w:space="0"/>
            </w:tcBorders>
            <w:vAlign w:val="center"/>
          </w:tcPr>
          <w:p w14:paraId="28AE3E30">
            <w:pPr>
              <w:jc w:val="center"/>
              <w:rPr>
                <w:rFonts w:ascii="Times New Roman" w:hAnsi="Times New Roman" w:eastAsia="宋体"/>
                <w:sz w:val="15"/>
                <w:szCs w:val="15"/>
              </w:rPr>
            </w:pPr>
            <w:r>
              <w:rPr>
                <w:rFonts w:ascii="Times New Roman" w:hAnsi="Times New Roman" w:eastAsia="宋体"/>
                <w:sz w:val="15"/>
                <w:szCs w:val="15"/>
              </w:rPr>
              <w:t>非离子氨</w:t>
            </w:r>
          </w:p>
        </w:tc>
        <w:tc>
          <w:tcPr>
            <w:tcW w:w="4514" w:type="dxa"/>
            <w:tcBorders>
              <w:bottom w:val="single" w:color="auto" w:sz="4" w:space="0"/>
            </w:tcBorders>
            <w:vAlign w:val="center"/>
          </w:tcPr>
          <w:p w14:paraId="3F948ECE">
            <w:pPr>
              <w:jc w:val="left"/>
              <w:rPr>
                <w:rFonts w:ascii="Times New Roman" w:hAnsi="Times New Roman" w:eastAsia="宋体"/>
                <w:sz w:val="15"/>
                <w:szCs w:val="15"/>
              </w:rPr>
            </w:pPr>
            <w:r>
              <w:rPr>
                <w:rFonts w:ascii="Times New Roman" w:hAnsi="Times New Roman" w:eastAsia="宋体"/>
                <w:sz w:val="15"/>
                <w:szCs w:val="15"/>
              </w:rPr>
              <w:t>纳氏试剂分光光度法</w:t>
            </w:r>
          </w:p>
        </w:tc>
        <w:tc>
          <w:tcPr>
            <w:tcW w:w="1468" w:type="dxa"/>
            <w:vMerge w:val="restart"/>
            <w:tcBorders>
              <w:bottom w:val="single" w:color="auto" w:sz="4" w:space="0"/>
            </w:tcBorders>
            <w:vAlign w:val="center"/>
          </w:tcPr>
          <w:p w14:paraId="413746BC">
            <w:pPr>
              <w:jc w:val="center"/>
              <w:rPr>
                <w:rFonts w:ascii="Times New Roman" w:hAnsi="Times New Roman" w:eastAsia="宋体"/>
                <w:sz w:val="15"/>
                <w:szCs w:val="15"/>
              </w:rPr>
            </w:pPr>
            <w:r>
              <w:rPr>
                <w:rFonts w:ascii="Times New Roman" w:hAnsi="Times New Roman" w:eastAsia="宋体"/>
                <w:sz w:val="15"/>
                <w:szCs w:val="15"/>
              </w:rPr>
              <w:t>GB/T 5750.5</w:t>
            </w:r>
          </w:p>
        </w:tc>
      </w:tr>
      <w:tr w14:paraId="58EF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B6EED3C">
            <w:pPr>
              <w:jc w:val="center"/>
              <w:rPr>
                <w:rFonts w:ascii="Times New Roman" w:hAnsi="Times New Roman" w:eastAsia="宋体"/>
                <w:sz w:val="15"/>
                <w:szCs w:val="15"/>
              </w:rPr>
            </w:pPr>
          </w:p>
        </w:tc>
        <w:tc>
          <w:tcPr>
            <w:tcW w:w="1865" w:type="dxa"/>
            <w:vMerge w:val="continue"/>
            <w:vAlign w:val="center"/>
          </w:tcPr>
          <w:p w14:paraId="7990005E">
            <w:pPr>
              <w:jc w:val="center"/>
              <w:rPr>
                <w:rFonts w:ascii="Times New Roman" w:hAnsi="Times New Roman" w:eastAsia="宋体"/>
                <w:sz w:val="15"/>
                <w:szCs w:val="15"/>
              </w:rPr>
            </w:pPr>
          </w:p>
        </w:tc>
        <w:tc>
          <w:tcPr>
            <w:tcW w:w="4514" w:type="dxa"/>
            <w:vAlign w:val="center"/>
          </w:tcPr>
          <w:p w14:paraId="246B13BB">
            <w:pPr>
              <w:jc w:val="left"/>
              <w:rPr>
                <w:rFonts w:ascii="Times New Roman" w:hAnsi="Times New Roman" w:eastAsia="宋体"/>
                <w:sz w:val="15"/>
                <w:szCs w:val="15"/>
              </w:rPr>
            </w:pPr>
            <w:r>
              <w:rPr>
                <w:rFonts w:ascii="Times New Roman" w:hAnsi="Times New Roman" w:eastAsia="宋体"/>
                <w:sz w:val="15"/>
                <w:szCs w:val="15"/>
              </w:rPr>
              <w:t>酚盐分光光度法</w:t>
            </w:r>
          </w:p>
        </w:tc>
        <w:tc>
          <w:tcPr>
            <w:tcW w:w="1468" w:type="dxa"/>
            <w:vMerge w:val="continue"/>
            <w:vAlign w:val="center"/>
          </w:tcPr>
          <w:p w14:paraId="3AE0B0E5">
            <w:pPr>
              <w:jc w:val="center"/>
              <w:rPr>
                <w:rFonts w:ascii="Times New Roman" w:hAnsi="Times New Roman" w:eastAsia="宋体"/>
                <w:sz w:val="15"/>
                <w:szCs w:val="15"/>
              </w:rPr>
            </w:pPr>
          </w:p>
        </w:tc>
      </w:tr>
      <w:tr w14:paraId="6C3C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E7AAECB">
            <w:pPr>
              <w:jc w:val="center"/>
              <w:rPr>
                <w:rFonts w:ascii="Times New Roman" w:hAnsi="Times New Roman" w:eastAsia="宋体"/>
                <w:sz w:val="15"/>
                <w:szCs w:val="15"/>
              </w:rPr>
            </w:pPr>
          </w:p>
        </w:tc>
        <w:tc>
          <w:tcPr>
            <w:tcW w:w="1865" w:type="dxa"/>
            <w:vMerge w:val="continue"/>
            <w:vAlign w:val="center"/>
          </w:tcPr>
          <w:p w14:paraId="43909BF4">
            <w:pPr>
              <w:jc w:val="center"/>
              <w:rPr>
                <w:rFonts w:ascii="Times New Roman" w:hAnsi="Times New Roman" w:eastAsia="宋体"/>
                <w:sz w:val="15"/>
                <w:szCs w:val="15"/>
              </w:rPr>
            </w:pPr>
          </w:p>
        </w:tc>
        <w:tc>
          <w:tcPr>
            <w:tcW w:w="4514" w:type="dxa"/>
            <w:vAlign w:val="center"/>
          </w:tcPr>
          <w:p w14:paraId="1DBBC35F">
            <w:pPr>
              <w:jc w:val="left"/>
              <w:rPr>
                <w:rFonts w:ascii="Times New Roman" w:hAnsi="Times New Roman" w:eastAsia="宋体"/>
                <w:sz w:val="15"/>
                <w:szCs w:val="15"/>
              </w:rPr>
            </w:pPr>
            <w:r>
              <w:rPr>
                <w:rFonts w:ascii="Times New Roman" w:hAnsi="Times New Roman" w:eastAsia="宋体"/>
                <w:sz w:val="15"/>
                <w:szCs w:val="15"/>
              </w:rPr>
              <w:t>水杨酸盐分光光度法</w:t>
            </w:r>
          </w:p>
        </w:tc>
        <w:tc>
          <w:tcPr>
            <w:tcW w:w="1468" w:type="dxa"/>
            <w:vMerge w:val="continue"/>
            <w:vAlign w:val="center"/>
          </w:tcPr>
          <w:p w14:paraId="4742E449">
            <w:pPr>
              <w:jc w:val="center"/>
              <w:rPr>
                <w:rFonts w:ascii="Times New Roman" w:hAnsi="Times New Roman" w:eastAsia="宋体"/>
                <w:sz w:val="15"/>
                <w:szCs w:val="15"/>
              </w:rPr>
            </w:pPr>
          </w:p>
        </w:tc>
      </w:tr>
      <w:tr w14:paraId="7EFA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3E1B519">
            <w:pPr>
              <w:jc w:val="center"/>
              <w:rPr>
                <w:rFonts w:ascii="Times New Roman" w:hAnsi="Times New Roman" w:eastAsia="宋体"/>
                <w:sz w:val="15"/>
                <w:szCs w:val="15"/>
              </w:rPr>
            </w:pPr>
          </w:p>
        </w:tc>
        <w:tc>
          <w:tcPr>
            <w:tcW w:w="1865" w:type="dxa"/>
            <w:vMerge w:val="continue"/>
            <w:vAlign w:val="center"/>
          </w:tcPr>
          <w:p w14:paraId="34ED7499">
            <w:pPr>
              <w:jc w:val="center"/>
              <w:rPr>
                <w:rFonts w:ascii="Times New Roman" w:hAnsi="Times New Roman" w:eastAsia="宋体"/>
                <w:sz w:val="15"/>
                <w:szCs w:val="15"/>
              </w:rPr>
            </w:pPr>
          </w:p>
        </w:tc>
        <w:tc>
          <w:tcPr>
            <w:tcW w:w="4514" w:type="dxa"/>
            <w:vAlign w:val="center"/>
          </w:tcPr>
          <w:p w14:paraId="149ED672">
            <w:pPr>
              <w:jc w:val="left"/>
              <w:rPr>
                <w:rFonts w:ascii="Times New Roman" w:hAnsi="Times New Roman" w:eastAsia="宋体"/>
                <w:sz w:val="15"/>
                <w:szCs w:val="15"/>
              </w:rPr>
            </w:pPr>
            <w:r>
              <w:rPr>
                <w:rFonts w:ascii="Times New Roman" w:hAnsi="Times New Roman" w:eastAsia="宋体"/>
                <w:sz w:val="15"/>
                <w:szCs w:val="15"/>
              </w:rPr>
              <w:t>流动注射法</w:t>
            </w:r>
          </w:p>
        </w:tc>
        <w:tc>
          <w:tcPr>
            <w:tcW w:w="1468" w:type="dxa"/>
            <w:vMerge w:val="continue"/>
            <w:vAlign w:val="center"/>
          </w:tcPr>
          <w:p w14:paraId="2C95841E">
            <w:pPr>
              <w:jc w:val="center"/>
              <w:rPr>
                <w:rFonts w:ascii="Times New Roman" w:hAnsi="Times New Roman" w:eastAsia="宋体"/>
                <w:sz w:val="15"/>
                <w:szCs w:val="15"/>
              </w:rPr>
            </w:pPr>
          </w:p>
        </w:tc>
      </w:tr>
      <w:tr w14:paraId="39EF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90E478B">
            <w:pPr>
              <w:jc w:val="center"/>
              <w:rPr>
                <w:rFonts w:ascii="Times New Roman" w:hAnsi="Times New Roman" w:eastAsia="宋体"/>
                <w:sz w:val="15"/>
                <w:szCs w:val="15"/>
              </w:rPr>
            </w:pPr>
          </w:p>
        </w:tc>
        <w:tc>
          <w:tcPr>
            <w:tcW w:w="1865" w:type="dxa"/>
            <w:vMerge w:val="continue"/>
            <w:vAlign w:val="center"/>
          </w:tcPr>
          <w:p w14:paraId="63DB98F4">
            <w:pPr>
              <w:jc w:val="center"/>
              <w:rPr>
                <w:rFonts w:ascii="Times New Roman" w:hAnsi="Times New Roman" w:eastAsia="宋体"/>
                <w:sz w:val="15"/>
                <w:szCs w:val="15"/>
              </w:rPr>
            </w:pPr>
          </w:p>
        </w:tc>
        <w:tc>
          <w:tcPr>
            <w:tcW w:w="4514" w:type="dxa"/>
            <w:vAlign w:val="center"/>
          </w:tcPr>
          <w:p w14:paraId="7A87B356">
            <w:pPr>
              <w:jc w:val="left"/>
              <w:rPr>
                <w:rFonts w:ascii="Times New Roman" w:hAnsi="Times New Roman" w:eastAsia="宋体"/>
                <w:sz w:val="15"/>
                <w:szCs w:val="15"/>
              </w:rPr>
            </w:pPr>
            <w:r>
              <w:rPr>
                <w:rFonts w:ascii="Times New Roman" w:hAnsi="Times New Roman" w:eastAsia="宋体"/>
                <w:sz w:val="15"/>
                <w:szCs w:val="15"/>
              </w:rPr>
              <w:t>连续流动法</w:t>
            </w:r>
          </w:p>
        </w:tc>
        <w:tc>
          <w:tcPr>
            <w:tcW w:w="1468" w:type="dxa"/>
            <w:vMerge w:val="continue"/>
            <w:vAlign w:val="center"/>
          </w:tcPr>
          <w:p w14:paraId="42F7DD42">
            <w:pPr>
              <w:jc w:val="center"/>
              <w:rPr>
                <w:rFonts w:ascii="Times New Roman" w:hAnsi="Times New Roman" w:eastAsia="宋体"/>
                <w:sz w:val="15"/>
                <w:szCs w:val="15"/>
              </w:rPr>
            </w:pPr>
          </w:p>
        </w:tc>
      </w:tr>
      <w:tr w14:paraId="625A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314BE90">
            <w:pPr>
              <w:jc w:val="center"/>
              <w:rPr>
                <w:rFonts w:ascii="Times New Roman" w:hAnsi="Times New Roman" w:eastAsia="宋体"/>
                <w:sz w:val="15"/>
                <w:szCs w:val="15"/>
              </w:rPr>
            </w:pPr>
            <w:r>
              <w:rPr>
                <w:rFonts w:ascii="Times New Roman" w:hAnsi="Times New Roman" w:eastAsia="宋体"/>
                <w:sz w:val="15"/>
                <w:szCs w:val="15"/>
              </w:rPr>
              <w:t>18</w:t>
            </w:r>
          </w:p>
        </w:tc>
        <w:tc>
          <w:tcPr>
            <w:tcW w:w="1865" w:type="dxa"/>
            <w:vAlign w:val="center"/>
          </w:tcPr>
          <w:p w14:paraId="2DDF7726">
            <w:pPr>
              <w:jc w:val="center"/>
              <w:rPr>
                <w:rFonts w:ascii="Times New Roman" w:hAnsi="Times New Roman" w:eastAsia="宋体"/>
                <w:sz w:val="15"/>
                <w:szCs w:val="15"/>
              </w:rPr>
            </w:pPr>
            <w:r>
              <w:rPr>
                <w:rFonts w:ascii="Times New Roman" w:hAnsi="Times New Roman" w:eastAsia="宋体"/>
                <w:sz w:val="15"/>
                <w:szCs w:val="15"/>
              </w:rPr>
              <w:t>凯氏氮</w:t>
            </w:r>
          </w:p>
        </w:tc>
        <w:tc>
          <w:tcPr>
            <w:tcW w:w="4514" w:type="dxa"/>
            <w:vAlign w:val="center"/>
          </w:tcPr>
          <w:p w14:paraId="70EAC8AA">
            <w:pPr>
              <w:jc w:val="left"/>
              <w:rPr>
                <w:rFonts w:ascii="Times New Roman" w:hAnsi="Times New Roman" w:eastAsia="宋体"/>
                <w:sz w:val="15"/>
                <w:szCs w:val="15"/>
              </w:rPr>
            </w:pPr>
            <w:r>
              <w:rPr>
                <w:rFonts w:ascii="Times New Roman" w:hAnsi="Times New Roman" w:eastAsia="宋体"/>
                <w:sz w:val="15"/>
                <w:szCs w:val="15"/>
              </w:rPr>
              <w:t>水质 凯氏氮的测定</w:t>
            </w:r>
          </w:p>
        </w:tc>
        <w:tc>
          <w:tcPr>
            <w:tcW w:w="1468" w:type="dxa"/>
            <w:vAlign w:val="center"/>
          </w:tcPr>
          <w:p w14:paraId="7A21161E">
            <w:pPr>
              <w:jc w:val="center"/>
              <w:rPr>
                <w:rFonts w:ascii="Times New Roman" w:hAnsi="Times New Roman" w:eastAsia="宋体"/>
                <w:sz w:val="15"/>
                <w:szCs w:val="15"/>
              </w:rPr>
            </w:pPr>
            <w:bookmarkStart w:id="70" w:name="OLE_LINK36"/>
            <w:r>
              <w:rPr>
                <w:rFonts w:ascii="Times New Roman" w:hAnsi="Times New Roman" w:eastAsia="宋体"/>
                <w:sz w:val="15"/>
                <w:szCs w:val="15"/>
              </w:rPr>
              <w:t>GB/T 11891</w:t>
            </w:r>
            <w:bookmarkEnd w:id="70"/>
          </w:p>
        </w:tc>
      </w:tr>
      <w:tr w14:paraId="588E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801FB69">
            <w:pPr>
              <w:jc w:val="center"/>
              <w:rPr>
                <w:rFonts w:ascii="Times New Roman" w:hAnsi="Times New Roman" w:eastAsia="宋体"/>
                <w:sz w:val="15"/>
                <w:szCs w:val="15"/>
              </w:rPr>
            </w:pPr>
            <w:r>
              <w:rPr>
                <w:rFonts w:ascii="Times New Roman" w:hAnsi="Times New Roman" w:eastAsia="宋体"/>
                <w:sz w:val="15"/>
                <w:szCs w:val="15"/>
              </w:rPr>
              <w:t>19</w:t>
            </w:r>
          </w:p>
        </w:tc>
        <w:tc>
          <w:tcPr>
            <w:tcW w:w="1865" w:type="dxa"/>
            <w:vMerge w:val="restart"/>
            <w:vAlign w:val="center"/>
          </w:tcPr>
          <w:p w14:paraId="0F16C390">
            <w:pPr>
              <w:jc w:val="center"/>
              <w:rPr>
                <w:rFonts w:ascii="Times New Roman" w:hAnsi="Times New Roman" w:eastAsia="宋体"/>
                <w:sz w:val="15"/>
                <w:szCs w:val="15"/>
              </w:rPr>
            </w:pPr>
            <w:r>
              <w:rPr>
                <w:rFonts w:ascii="Times New Roman" w:hAnsi="Times New Roman" w:eastAsia="宋体"/>
                <w:sz w:val="15"/>
                <w:szCs w:val="15"/>
              </w:rPr>
              <w:t>挥发性酚</w:t>
            </w:r>
          </w:p>
        </w:tc>
        <w:tc>
          <w:tcPr>
            <w:tcW w:w="4514" w:type="dxa"/>
            <w:vAlign w:val="center"/>
          </w:tcPr>
          <w:p w14:paraId="77592BAC">
            <w:pPr>
              <w:jc w:val="left"/>
              <w:rPr>
                <w:rFonts w:ascii="Times New Roman" w:hAnsi="Times New Roman" w:eastAsia="宋体"/>
                <w:sz w:val="15"/>
                <w:szCs w:val="15"/>
              </w:rPr>
            </w:pPr>
            <w:r>
              <w:rPr>
                <w:rFonts w:ascii="Times New Roman" w:hAnsi="Times New Roman" w:eastAsia="宋体"/>
                <w:sz w:val="15"/>
                <w:szCs w:val="15"/>
              </w:rPr>
              <w:t>水质 挥发酚的测定 4-氨基安替比林分光光度法</w:t>
            </w:r>
          </w:p>
        </w:tc>
        <w:tc>
          <w:tcPr>
            <w:tcW w:w="1468" w:type="dxa"/>
            <w:vAlign w:val="center"/>
          </w:tcPr>
          <w:p w14:paraId="32ED66D0">
            <w:pPr>
              <w:jc w:val="center"/>
              <w:rPr>
                <w:rFonts w:ascii="Times New Roman" w:hAnsi="Times New Roman" w:eastAsia="宋体"/>
                <w:sz w:val="15"/>
                <w:szCs w:val="15"/>
              </w:rPr>
            </w:pPr>
            <w:r>
              <w:rPr>
                <w:rFonts w:ascii="Times New Roman" w:hAnsi="Times New Roman" w:eastAsia="宋体"/>
                <w:sz w:val="15"/>
                <w:szCs w:val="15"/>
              </w:rPr>
              <w:t>HJ 503</w:t>
            </w:r>
          </w:p>
        </w:tc>
      </w:tr>
      <w:tr w14:paraId="24EA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D9FA50">
            <w:pPr>
              <w:jc w:val="center"/>
              <w:rPr>
                <w:rFonts w:ascii="Times New Roman" w:hAnsi="Times New Roman" w:eastAsia="宋体"/>
                <w:sz w:val="15"/>
                <w:szCs w:val="15"/>
              </w:rPr>
            </w:pPr>
          </w:p>
        </w:tc>
        <w:tc>
          <w:tcPr>
            <w:tcW w:w="1865" w:type="dxa"/>
            <w:vMerge w:val="continue"/>
            <w:vAlign w:val="center"/>
          </w:tcPr>
          <w:p w14:paraId="0E64A801">
            <w:pPr>
              <w:jc w:val="center"/>
              <w:rPr>
                <w:rFonts w:ascii="Times New Roman" w:hAnsi="Times New Roman" w:eastAsia="宋体"/>
                <w:sz w:val="15"/>
                <w:szCs w:val="15"/>
              </w:rPr>
            </w:pPr>
          </w:p>
        </w:tc>
        <w:tc>
          <w:tcPr>
            <w:tcW w:w="4514" w:type="dxa"/>
            <w:vAlign w:val="center"/>
          </w:tcPr>
          <w:p w14:paraId="468DF924">
            <w:pPr>
              <w:jc w:val="left"/>
              <w:rPr>
                <w:rFonts w:ascii="Times New Roman" w:hAnsi="Times New Roman" w:eastAsia="宋体"/>
                <w:sz w:val="15"/>
                <w:szCs w:val="15"/>
              </w:rPr>
            </w:pPr>
            <w:r>
              <w:rPr>
                <w:rFonts w:ascii="Times New Roman" w:hAnsi="Times New Roman" w:eastAsia="宋体"/>
                <w:sz w:val="15"/>
                <w:szCs w:val="15"/>
              </w:rPr>
              <w:t>水质 挥发酚的测定 流动注射-4-氨基安替比林分光光度法</w:t>
            </w:r>
          </w:p>
        </w:tc>
        <w:tc>
          <w:tcPr>
            <w:tcW w:w="1468" w:type="dxa"/>
            <w:vAlign w:val="center"/>
          </w:tcPr>
          <w:p w14:paraId="4F9BBE8E">
            <w:pPr>
              <w:jc w:val="center"/>
              <w:rPr>
                <w:rFonts w:ascii="Times New Roman" w:hAnsi="Times New Roman" w:eastAsia="宋体"/>
                <w:sz w:val="15"/>
                <w:szCs w:val="15"/>
              </w:rPr>
            </w:pPr>
            <w:r>
              <w:rPr>
                <w:rFonts w:ascii="Times New Roman" w:hAnsi="Times New Roman" w:eastAsia="宋体"/>
                <w:sz w:val="15"/>
                <w:szCs w:val="15"/>
              </w:rPr>
              <w:t>HJ 825</w:t>
            </w:r>
          </w:p>
        </w:tc>
      </w:tr>
      <w:tr w14:paraId="706C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388D286">
            <w:pPr>
              <w:jc w:val="center"/>
              <w:rPr>
                <w:rFonts w:ascii="Times New Roman" w:hAnsi="Times New Roman" w:eastAsia="宋体"/>
                <w:sz w:val="15"/>
                <w:szCs w:val="15"/>
              </w:rPr>
            </w:pPr>
          </w:p>
        </w:tc>
        <w:tc>
          <w:tcPr>
            <w:tcW w:w="1865" w:type="dxa"/>
            <w:vMerge w:val="continue"/>
            <w:vAlign w:val="center"/>
          </w:tcPr>
          <w:p w14:paraId="630147CE">
            <w:pPr>
              <w:jc w:val="center"/>
              <w:rPr>
                <w:rFonts w:ascii="Times New Roman" w:hAnsi="Times New Roman" w:eastAsia="宋体"/>
                <w:sz w:val="15"/>
                <w:szCs w:val="15"/>
              </w:rPr>
            </w:pPr>
          </w:p>
        </w:tc>
        <w:tc>
          <w:tcPr>
            <w:tcW w:w="4514" w:type="dxa"/>
            <w:vAlign w:val="center"/>
          </w:tcPr>
          <w:p w14:paraId="432C8938">
            <w:pPr>
              <w:jc w:val="left"/>
              <w:rPr>
                <w:rFonts w:ascii="Times New Roman" w:hAnsi="Times New Roman" w:eastAsia="宋体"/>
                <w:sz w:val="15"/>
                <w:szCs w:val="15"/>
              </w:rPr>
            </w:pPr>
            <w:r>
              <w:rPr>
                <w:rFonts w:ascii="Times New Roman" w:hAnsi="Times New Roman" w:eastAsia="宋体"/>
                <w:sz w:val="15"/>
                <w:szCs w:val="15"/>
              </w:rPr>
              <w:t>4-氨基安替比林三氯甲烷萃取分光光度法</w:t>
            </w:r>
          </w:p>
        </w:tc>
        <w:tc>
          <w:tcPr>
            <w:tcW w:w="1468" w:type="dxa"/>
            <w:vMerge w:val="restart"/>
            <w:vAlign w:val="center"/>
          </w:tcPr>
          <w:p w14:paraId="1E990BF4">
            <w:pPr>
              <w:jc w:val="center"/>
              <w:rPr>
                <w:rFonts w:ascii="Times New Roman" w:hAnsi="Times New Roman" w:eastAsia="宋体"/>
                <w:sz w:val="15"/>
                <w:szCs w:val="15"/>
              </w:rPr>
            </w:pPr>
            <w:r>
              <w:rPr>
                <w:rFonts w:ascii="Times New Roman" w:hAnsi="Times New Roman" w:eastAsia="宋体"/>
                <w:sz w:val="15"/>
                <w:szCs w:val="15"/>
              </w:rPr>
              <w:t>GB/T 5750.4</w:t>
            </w:r>
          </w:p>
        </w:tc>
      </w:tr>
      <w:tr w14:paraId="3AD1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5D1628">
            <w:pPr>
              <w:jc w:val="center"/>
              <w:rPr>
                <w:rFonts w:ascii="Times New Roman" w:hAnsi="Times New Roman" w:eastAsia="宋体"/>
                <w:sz w:val="15"/>
                <w:szCs w:val="15"/>
              </w:rPr>
            </w:pPr>
          </w:p>
        </w:tc>
        <w:tc>
          <w:tcPr>
            <w:tcW w:w="1865" w:type="dxa"/>
            <w:vMerge w:val="continue"/>
            <w:vAlign w:val="center"/>
          </w:tcPr>
          <w:p w14:paraId="3527D6E5">
            <w:pPr>
              <w:jc w:val="center"/>
              <w:rPr>
                <w:rFonts w:ascii="Times New Roman" w:hAnsi="Times New Roman" w:eastAsia="宋体"/>
                <w:sz w:val="15"/>
                <w:szCs w:val="15"/>
              </w:rPr>
            </w:pPr>
          </w:p>
        </w:tc>
        <w:tc>
          <w:tcPr>
            <w:tcW w:w="4514" w:type="dxa"/>
            <w:vAlign w:val="center"/>
          </w:tcPr>
          <w:p w14:paraId="546BEB47">
            <w:pPr>
              <w:jc w:val="left"/>
              <w:rPr>
                <w:rFonts w:ascii="Times New Roman" w:hAnsi="Times New Roman" w:eastAsia="宋体"/>
                <w:sz w:val="15"/>
                <w:szCs w:val="15"/>
              </w:rPr>
            </w:pPr>
            <w:r>
              <w:rPr>
                <w:rFonts w:ascii="Times New Roman" w:hAnsi="Times New Roman" w:eastAsia="宋体"/>
                <w:sz w:val="15"/>
                <w:szCs w:val="15"/>
              </w:rPr>
              <w:t>流动注射法</w:t>
            </w:r>
          </w:p>
        </w:tc>
        <w:tc>
          <w:tcPr>
            <w:tcW w:w="1468" w:type="dxa"/>
            <w:vMerge w:val="continue"/>
            <w:vAlign w:val="center"/>
          </w:tcPr>
          <w:p w14:paraId="4B2DE5B3">
            <w:pPr>
              <w:jc w:val="center"/>
              <w:rPr>
                <w:rFonts w:ascii="Times New Roman" w:hAnsi="Times New Roman" w:eastAsia="宋体"/>
                <w:sz w:val="15"/>
                <w:szCs w:val="15"/>
              </w:rPr>
            </w:pPr>
          </w:p>
        </w:tc>
      </w:tr>
      <w:tr w14:paraId="54BB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7011E14">
            <w:pPr>
              <w:jc w:val="center"/>
              <w:rPr>
                <w:rFonts w:ascii="Times New Roman" w:hAnsi="Times New Roman" w:eastAsia="宋体"/>
                <w:sz w:val="15"/>
                <w:szCs w:val="15"/>
              </w:rPr>
            </w:pPr>
          </w:p>
        </w:tc>
        <w:tc>
          <w:tcPr>
            <w:tcW w:w="1865" w:type="dxa"/>
            <w:vMerge w:val="continue"/>
            <w:vAlign w:val="center"/>
          </w:tcPr>
          <w:p w14:paraId="10EBC33B">
            <w:pPr>
              <w:jc w:val="center"/>
              <w:rPr>
                <w:rFonts w:ascii="Times New Roman" w:hAnsi="Times New Roman" w:eastAsia="宋体"/>
                <w:sz w:val="15"/>
                <w:szCs w:val="15"/>
              </w:rPr>
            </w:pPr>
          </w:p>
        </w:tc>
        <w:tc>
          <w:tcPr>
            <w:tcW w:w="4514" w:type="dxa"/>
            <w:vAlign w:val="center"/>
          </w:tcPr>
          <w:p w14:paraId="3FAD595E">
            <w:pPr>
              <w:jc w:val="left"/>
              <w:rPr>
                <w:rFonts w:ascii="Times New Roman" w:hAnsi="Times New Roman" w:eastAsia="宋体"/>
                <w:sz w:val="15"/>
                <w:szCs w:val="15"/>
              </w:rPr>
            </w:pPr>
            <w:r>
              <w:rPr>
                <w:rFonts w:ascii="Times New Roman" w:hAnsi="Times New Roman" w:eastAsia="宋体"/>
                <w:sz w:val="15"/>
                <w:szCs w:val="15"/>
              </w:rPr>
              <w:t>连续流动法</w:t>
            </w:r>
          </w:p>
        </w:tc>
        <w:tc>
          <w:tcPr>
            <w:tcW w:w="1468" w:type="dxa"/>
            <w:vMerge w:val="continue"/>
            <w:vAlign w:val="center"/>
          </w:tcPr>
          <w:p w14:paraId="784A480E">
            <w:pPr>
              <w:jc w:val="center"/>
              <w:rPr>
                <w:rFonts w:ascii="Times New Roman" w:hAnsi="Times New Roman" w:eastAsia="宋体"/>
                <w:sz w:val="15"/>
                <w:szCs w:val="15"/>
              </w:rPr>
            </w:pPr>
          </w:p>
        </w:tc>
      </w:tr>
      <w:tr w14:paraId="520E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36A3DD4">
            <w:pPr>
              <w:jc w:val="center"/>
              <w:rPr>
                <w:rFonts w:ascii="Times New Roman" w:hAnsi="Times New Roman" w:eastAsia="宋体"/>
                <w:sz w:val="15"/>
                <w:szCs w:val="15"/>
              </w:rPr>
            </w:pPr>
            <w:r>
              <w:rPr>
                <w:rFonts w:ascii="Times New Roman" w:hAnsi="Times New Roman" w:eastAsia="宋体"/>
                <w:sz w:val="15"/>
                <w:szCs w:val="15"/>
              </w:rPr>
              <w:t>20</w:t>
            </w:r>
          </w:p>
        </w:tc>
        <w:tc>
          <w:tcPr>
            <w:tcW w:w="1865" w:type="dxa"/>
            <w:vAlign w:val="center"/>
          </w:tcPr>
          <w:p w14:paraId="1DD2A371">
            <w:pPr>
              <w:jc w:val="center"/>
              <w:rPr>
                <w:rFonts w:ascii="Times New Roman" w:hAnsi="Times New Roman" w:eastAsia="宋体"/>
                <w:sz w:val="15"/>
                <w:szCs w:val="15"/>
              </w:rPr>
            </w:pPr>
            <w:bookmarkStart w:id="71" w:name="OLE_LINK39"/>
            <w:r>
              <w:rPr>
                <w:rFonts w:ascii="Times New Roman" w:hAnsi="Times New Roman" w:eastAsia="宋体"/>
                <w:sz w:val="15"/>
                <w:szCs w:val="15"/>
              </w:rPr>
              <w:t>黄磷</w:t>
            </w:r>
            <w:bookmarkEnd w:id="71"/>
          </w:p>
        </w:tc>
        <w:tc>
          <w:tcPr>
            <w:tcW w:w="4514" w:type="dxa"/>
            <w:vAlign w:val="center"/>
          </w:tcPr>
          <w:p w14:paraId="34D4ED15">
            <w:pPr>
              <w:jc w:val="left"/>
              <w:rPr>
                <w:rFonts w:ascii="Times New Roman" w:hAnsi="Times New Roman" w:eastAsia="宋体"/>
                <w:sz w:val="15"/>
                <w:szCs w:val="15"/>
              </w:rPr>
            </w:pPr>
            <w:r>
              <w:rPr>
                <w:rFonts w:ascii="Times New Roman" w:hAnsi="Times New Roman" w:eastAsia="宋体"/>
                <w:sz w:val="15"/>
                <w:szCs w:val="15"/>
              </w:rPr>
              <w:t>水质 黄磷的测定 气相色谱法</w:t>
            </w:r>
          </w:p>
        </w:tc>
        <w:tc>
          <w:tcPr>
            <w:tcW w:w="1468" w:type="dxa"/>
            <w:vAlign w:val="center"/>
          </w:tcPr>
          <w:p w14:paraId="67981FF5">
            <w:pPr>
              <w:jc w:val="center"/>
              <w:rPr>
                <w:rFonts w:ascii="Times New Roman" w:hAnsi="Times New Roman" w:eastAsia="宋体"/>
                <w:sz w:val="15"/>
                <w:szCs w:val="15"/>
              </w:rPr>
            </w:pPr>
            <w:r>
              <w:rPr>
                <w:rFonts w:ascii="Times New Roman" w:hAnsi="Times New Roman" w:eastAsia="宋体"/>
                <w:sz w:val="15"/>
                <w:szCs w:val="15"/>
              </w:rPr>
              <w:t>HJ 701</w:t>
            </w:r>
          </w:p>
        </w:tc>
      </w:tr>
      <w:tr w14:paraId="78A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3C64EBB">
            <w:pPr>
              <w:jc w:val="center"/>
              <w:rPr>
                <w:rFonts w:ascii="Times New Roman" w:hAnsi="Times New Roman" w:eastAsia="宋体"/>
                <w:sz w:val="15"/>
                <w:szCs w:val="15"/>
              </w:rPr>
            </w:pPr>
            <w:r>
              <w:rPr>
                <w:rFonts w:ascii="Times New Roman" w:hAnsi="Times New Roman" w:eastAsia="宋体"/>
                <w:sz w:val="15"/>
                <w:szCs w:val="15"/>
              </w:rPr>
              <w:t>21</w:t>
            </w:r>
          </w:p>
        </w:tc>
        <w:tc>
          <w:tcPr>
            <w:tcW w:w="1865" w:type="dxa"/>
            <w:vMerge w:val="restart"/>
            <w:vAlign w:val="center"/>
          </w:tcPr>
          <w:p w14:paraId="79C73013">
            <w:pPr>
              <w:jc w:val="center"/>
              <w:rPr>
                <w:rFonts w:ascii="Times New Roman" w:hAnsi="Times New Roman" w:eastAsia="宋体"/>
                <w:sz w:val="15"/>
                <w:szCs w:val="15"/>
              </w:rPr>
            </w:pPr>
            <w:r>
              <w:rPr>
                <w:rFonts w:ascii="Times New Roman" w:hAnsi="Times New Roman" w:eastAsia="宋体"/>
                <w:sz w:val="15"/>
                <w:szCs w:val="15"/>
              </w:rPr>
              <w:t>石油类</w:t>
            </w:r>
          </w:p>
        </w:tc>
        <w:tc>
          <w:tcPr>
            <w:tcW w:w="4514" w:type="dxa"/>
            <w:vAlign w:val="center"/>
          </w:tcPr>
          <w:p w14:paraId="698C486E">
            <w:pPr>
              <w:jc w:val="left"/>
              <w:rPr>
                <w:rFonts w:ascii="Times New Roman" w:hAnsi="Times New Roman" w:eastAsia="宋体"/>
                <w:sz w:val="15"/>
                <w:szCs w:val="15"/>
              </w:rPr>
            </w:pPr>
            <w:r>
              <w:rPr>
                <w:rFonts w:ascii="Times New Roman" w:hAnsi="Times New Roman" w:eastAsia="宋体"/>
                <w:sz w:val="15"/>
                <w:szCs w:val="15"/>
              </w:rPr>
              <w:t>水质 石油类和动植物油类的测定 红外分光光度法</w:t>
            </w:r>
          </w:p>
        </w:tc>
        <w:tc>
          <w:tcPr>
            <w:tcW w:w="1468" w:type="dxa"/>
            <w:vAlign w:val="center"/>
          </w:tcPr>
          <w:p w14:paraId="45C383CB">
            <w:pPr>
              <w:jc w:val="center"/>
              <w:rPr>
                <w:rFonts w:ascii="Times New Roman" w:hAnsi="Times New Roman" w:eastAsia="宋体"/>
                <w:sz w:val="15"/>
                <w:szCs w:val="15"/>
              </w:rPr>
            </w:pPr>
            <w:r>
              <w:rPr>
                <w:rFonts w:ascii="Times New Roman" w:hAnsi="Times New Roman" w:eastAsia="宋体"/>
                <w:sz w:val="15"/>
                <w:szCs w:val="15"/>
              </w:rPr>
              <w:t>HJ 637</w:t>
            </w:r>
          </w:p>
        </w:tc>
      </w:tr>
      <w:tr w14:paraId="4AA2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D998CB9">
            <w:pPr>
              <w:jc w:val="center"/>
              <w:rPr>
                <w:rFonts w:ascii="Times New Roman" w:hAnsi="Times New Roman" w:eastAsia="宋体"/>
                <w:sz w:val="15"/>
                <w:szCs w:val="15"/>
              </w:rPr>
            </w:pPr>
          </w:p>
        </w:tc>
        <w:tc>
          <w:tcPr>
            <w:tcW w:w="1865" w:type="dxa"/>
            <w:vMerge w:val="continue"/>
            <w:vAlign w:val="center"/>
          </w:tcPr>
          <w:p w14:paraId="06B89902">
            <w:pPr>
              <w:jc w:val="center"/>
              <w:rPr>
                <w:rFonts w:ascii="Times New Roman" w:hAnsi="Times New Roman" w:eastAsia="宋体"/>
                <w:sz w:val="15"/>
                <w:szCs w:val="15"/>
              </w:rPr>
            </w:pPr>
          </w:p>
        </w:tc>
        <w:tc>
          <w:tcPr>
            <w:tcW w:w="4514" w:type="dxa"/>
            <w:vAlign w:val="center"/>
          </w:tcPr>
          <w:p w14:paraId="72D2A8AE">
            <w:pPr>
              <w:jc w:val="left"/>
              <w:rPr>
                <w:rFonts w:ascii="Times New Roman" w:hAnsi="Times New Roman" w:eastAsia="宋体"/>
                <w:sz w:val="15"/>
                <w:szCs w:val="15"/>
              </w:rPr>
            </w:pPr>
            <w:r>
              <w:rPr>
                <w:rFonts w:ascii="Times New Roman" w:hAnsi="Times New Roman" w:eastAsia="宋体"/>
                <w:sz w:val="15"/>
                <w:szCs w:val="15"/>
              </w:rPr>
              <w:t>水质 石油类的测定 紫外分光光度法（试行）</w:t>
            </w:r>
          </w:p>
        </w:tc>
        <w:tc>
          <w:tcPr>
            <w:tcW w:w="1468" w:type="dxa"/>
            <w:vAlign w:val="center"/>
          </w:tcPr>
          <w:p w14:paraId="169E1BF1">
            <w:pPr>
              <w:jc w:val="center"/>
              <w:rPr>
                <w:rFonts w:ascii="Times New Roman" w:hAnsi="Times New Roman" w:eastAsia="宋体"/>
                <w:sz w:val="15"/>
                <w:szCs w:val="15"/>
              </w:rPr>
            </w:pPr>
            <w:r>
              <w:rPr>
                <w:rFonts w:ascii="Times New Roman" w:hAnsi="Times New Roman" w:eastAsia="宋体"/>
                <w:sz w:val="15"/>
                <w:szCs w:val="15"/>
              </w:rPr>
              <w:t>HJ 970</w:t>
            </w:r>
          </w:p>
        </w:tc>
      </w:tr>
      <w:tr w14:paraId="16C4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F99C90">
            <w:pPr>
              <w:jc w:val="center"/>
              <w:rPr>
                <w:rFonts w:ascii="Times New Roman" w:hAnsi="Times New Roman" w:eastAsia="宋体"/>
                <w:sz w:val="15"/>
                <w:szCs w:val="15"/>
              </w:rPr>
            </w:pPr>
          </w:p>
        </w:tc>
        <w:tc>
          <w:tcPr>
            <w:tcW w:w="1865" w:type="dxa"/>
            <w:vMerge w:val="continue"/>
            <w:vAlign w:val="center"/>
          </w:tcPr>
          <w:p w14:paraId="31F83DD2">
            <w:pPr>
              <w:jc w:val="center"/>
              <w:rPr>
                <w:rFonts w:ascii="Times New Roman" w:hAnsi="Times New Roman" w:eastAsia="宋体"/>
                <w:sz w:val="15"/>
                <w:szCs w:val="15"/>
              </w:rPr>
            </w:pPr>
          </w:p>
        </w:tc>
        <w:tc>
          <w:tcPr>
            <w:tcW w:w="4514" w:type="dxa"/>
            <w:vAlign w:val="center"/>
          </w:tcPr>
          <w:p w14:paraId="1B685E5C">
            <w:pPr>
              <w:jc w:val="left"/>
              <w:rPr>
                <w:rFonts w:ascii="Times New Roman" w:hAnsi="Times New Roman" w:eastAsia="宋体"/>
                <w:sz w:val="15"/>
                <w:szCs w:val="15"/>
              </w:rPr>
            </w:pPr>
            <w:r>
              <w:rPr>
                <w:rFonts w:ascii="Times New Roman" w:hAnsi="Times New Roman" w:eastAsia="宋体"/>
                <w:sz w:val="15"/>
                <w:szCs w:val="15"/>
              </w:rPr>
              <w:t>称量法</w:t>
            </w:r>
          </w:p>
        </w:tc>
        <w:tc>
          <w:tcPr>
            <w:tcW w:w="1468" w:type="dxa"/>
            <w:vMerge w:val="restart"/>
            <w:vAlign w:val="center"/>
          </w:tcPr>
          <w:p w14:paraId="0DF8A453">
            <w:pPr>
              <w:jc w:val="center"/>
              <w:rPr>
                <w:rFonts w:ascii="Times New Roman" w:hAnsi="Times New Roman" w:eastAsia="宋体"/>
                <w:sz w:val="15"/>
                <w:szCs w:val="15"/>
              </w:rPr>
            </w:pPr>
            <w:r>
              <w:rPr>
                <w:rFonts w:ascii="Times New Roman" w:hAnsi="Times New Roman" w:eastAsia="宋体"/>
                <w:sz w:val="15"/>
                <w:szCs w:val="15"/>
              </w:rPr>
              <w:t>GB/T 5750.7</w:t>
            </w:r>
          </w:p>
        </w:tc>
      </w:tr>
      <w:tr w14:paraId="1E90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BCA3155">
            <w:pPr>
              <w:jc w:val="center"/>
              <w:rPr>
                <w:rFonts w:ascii="Times New Roman" w:hAnsi="Times New Roman" w:eastAsia="宋体"/>
                <w:sz w:val="15"/>
                <w:szCs w:val="15"/>
              </w:rPr>
            </w:pPr>
          </w:p>
        </w:tc>
        <w:tc>
          <w:tcPr>
            <w:tcW w:w="1865" w:type="dxa"/>
            <w:vMerge w:val="continue"/>
            <w:vAlign w:val="center"/>
          </w:tcPr>
          <w:p w14:paraId="26D36FB5">
            <w:pPr>
              <w:jc w:val="center"/>
              <w:rPr>
                <w:rFonts w:ascii="Times New Roman" w:hAnsi="Times New Roman" w:eastAsia="宋体"/>
                <w:sz w:val="15"/>
                <w:szCs w:val="15"/>
              </w:rPr>
            </w:pPr>
          </w:p>
        </w:tc>
        <w:tc>
          <w:tcPr>
            <w:tcW w:w="4514" w:type="dxa"/>
            <w:vAlign w:val="center"/>
          </w:tcPr>
          <w:p w14:paraId="187146D4">
            <w:pPr>
              <w:jc w:val="left"/>
              <w:rPr>
                <w:rFonts w:ascii="Times New Roman" w:hAnsi="Times New Roman" w:eastAsia="宋体"/>
                <w:sz w:val="15"/>
                <w:szCs w:val="15"/>
              </w:rPr>
            </w:pPr>
            <w:r>
              <w:rPr>
                <w:rFonts w:ascii="Times New Roman" w:hAnsi="Times New Roman" w:eastAsia="宋体"/>
                <w:sz w:val="15"/>
                <w:szCs w:val="15"/>
              </w:rPr>
              <w:t>紫外分光光度法</w:t>
            </w:r>
          </w:p>
        </w:tc>
        <w:tc>
          <w:tcPr>
            <w:tcW w:w="1468" w:type="dxa"/>
            <w:vMerge w:val="continue"/>
            <w:vAlign w:val="center"/>
          </w:tcPr>
          <w:p w14:paraId="4CB6DED9">
            <w:pPr>
              <w:jc w:val="center"/>
              <w:rPr>
                <w:rFonts w:ascii="Times New Roman" w:hAnsi="Times New Roman" w:eastAsia="宋体"/>
                <w:sz w:val="15"/>
                <w:szCs w:val="15"/>
              </w:rPr>
            </w:pPr>
          </w:p>
        </w:tc>
      </w:tr>
      <w:tr w14:paraId="065D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C137D8A">
            <w:pPr>
              <w:jc w:val="center"/>
              <w:rPr>
                <w:rFonts w:ascii="Times New Roman" w:hAnsi="Times New Roman" w:eastAsia="宋体"/>
                <w:sz w:val="15"/>
                <w:szCs w:val="15"/>
              </w:rPr>
            </w:pPr>
          </w:p>
        </w:tc>
        <w:tc>
          <w:tcPr>
            <w:tcW w:w="1865" w:type="dxa"/>
            <w:vMerge w:val="continue"/>
            <w:vAlign w:val="center"/>
          </w:tcPr>
          <w:p w14:paraId="72C405CD">
            <w:pPr>
              <w:jc w:val="center"/>
              <w:rPr>
                <w:rFonts w:ascii="Times New Roman" w:hAnsi="Times New Roman" w:eastAsia="宋体"/>
                <w:sz w:val="15"/>
                <w:szCs w:val="15"/>
              </w:rPr>
            </w:pPr>
          </w:p>
        </w:tc>
        <w:tc>
          <w:tcPr>
            <w:tcW w:w="4514" w:type="dxa"/>
            <w:vAlign w:val="center"/>
          </w:tcPr>
          <w:p w14:paraId="651F6E2D">
            <w:pPr>
              <w:jc w:val="left"/>
              <w:rPr>
                <w:rFonts w:ascii="Times New Roman" w:hAnsi="Times New Roman" w:eastAsia="宋体"/>
                <w:sz w:val="15"/>
                <w:szCs w:val="15"/>
              </w:rPr>
            </w:pPr>
            <w:r>
              <w:rPr>
                <w:rFonts w:ascii="Times New Roman" w:hAnsi="Times New Roman" w:eastAsia="宋体"/>
                <w:sz w:val="15"/>
                <w:szCs w:val="15"/>
              </w:rPr>
              <w:t>荧光光度法</w:t>
            </w:r>
          </w:p>
        </w:tc>
        <w:tc>
          <w:tcPr>
            <w:tcW w:w="1468" w:type="dxa"/>
            <w:vMerge w:val="continue"/>
            <w:vAlign w:val="center"/>
          </w:tcPr>
          <w:p w14:paraId="01D292FC">
            <w:pPr>
              <w:jc w:val="center"/>
              <w:rPr>
                <w:rFonts w:ascii="Times New Roman" w:hAnsi="Times New Roman" w:eastAsia="宋体"/>
                <w:sz w:val="15"/>
                <w:szCs w:val="15"/>
              </w:rPr>
            </w:pPr>
          </w:p>
        </w:tc>
      </w:tr>
      <w:tr w14:paraId="06F8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3B1DDA4">
            <w:pPr>
              <w:jc w:val="center"/>
              <w:rPr>
                <w:rFonts w:ascii="Times New Roman" w:hAnsi="Times New Roman" w:eastAsia="宋体"/>
                <w:sz w:val="15"/>
                <w:szCs w:val="15"/>
              </w:rPr>
            </w:pPr>
          </w:p>
        </w:tc>
        <w:tc>
          <w:tcPr>
            <w:tcW w:w="1865" w:type="dxa"/>
            <w:vMerge w:val="continue"/>
            <w:vAlign w:val="center"/>
          </w:tcPr>
          <w:p w14:paraId="0990CE8C">
            <w:pPr>
              <w:jc w:val="center"/>
              <w:rPr>
                <w:rFonts w:ascii="Times New Roman" w:hAnsi="Times New Roman" w:eastAsia="宋体"/>
                <w:sz w:val="15"/>
                <w:szCs w:val="15"/>
              </w:rPr>
            </w:pPr>
          </w:p>
        </w:tc>
        <w:tc>
          <w:tcPr>
            <w:tcW w:w="4514" w:type="dxa"/>
            <w:vAlign w:val="center"/>
          </w:tcPr>
          <w:p w14:paraId="13508EFA">
            <w:pPr>
              <w:jc w:val="left"/>
              <w:rPr>
                <w:rFonts w:ascii="Times New Roman" w:hAnsi="Times New Roman" w:eastAsia="宋体"/>
                <w:sz w:val="15"/>
                <w:szCs w:val="15"/>
              </w:rPr>
            </w:pPr>
            <w:r>
              <w:rPr>
                <w:rFonts w:ascii="Times New Roman" w:hAnsi="Times New Roman" w:eastAsia="宋体"/>
                <w:sz w:val="15"/>
                <w:szCs w:val="15"/>
              </w:rPr>
              <w:t>荧光分光光度法</w:t>
            </w:r>
          </w:p>
        </w:tc>
        <w:tc>
          <w:tcPr>
            <w:tcW w:w="1468" w:type="dxa"/>
            <w:vMerge w:val="continue"/>
            <w:vAlign w:val="center"/>
          </w:tcPr>
          <w:p w14:paraId="1489D68D">
            <w:pPr>
              <w:jc w:val="center"/>
              <w:rPr>
                <w:rFonts w:ascii="Times New Roman" w:hAnsi="Times New Roman" w:eastAsia="宋体"/>
                <w:sz w:val="15"/>
                <w:szCs w:val="15"/>
              </w:rPr>
            </w:pPr>
          </w:p>
        </w:tc>
      </w:tr>
      <w:tr w14:paraId="5005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DB94B72">
            <w:pPr>
              <w:jc w:val="center"/>
              <w:rPr>
                <w:rFonts w:ascii="Times New Roman" w:hAnsi="Times New Roman" w:eastAsia="宋体"/>
                <w:sz w:val="15"/>
                <w:szCs w:val="15"/>
              </w:rPr>
            </w:pPr>
          </w:p>
        </w:tc>
        <w:tc>
          <w:tcPr>
            <w:tcW w:w="1865" w:type="dxa"/>
            <w:vMerge w:val="continue"/>
            <w:vAlign w:val="center"/>
          </w:tcPr>
          <w:p w14:paraId="08901B61">
            <w:pPr>
              <w:jc w:val="center"/>
              <w:rPr>
                <w:rFonts w:ascii="Times New Roman" w:hAnsi="Times New Roman" w:eastAsia="宋体"/>
                <w:sz w:val="15"/>
                <w:szCs w:val="15"/>
              </w:rPr>
            </w:pPr>
          </w:p>
        </w:tc>
        <w:tc>
          <w:tcPr>
            <w:tcW w:w="4514" w:type="dxa"/>
            <w:vAlign w:val="center"/>
          </w:tcPr>
          <w:p w14:paraId="1B76FCE1">
            <w:pPr>
              <w:jc w:val="left"/>
              <w:rPr>
                <w:rFonts w:ascii="Times New Roman" w:hAnsi="Times New Roman" w:eastAsia="宋体"/>
                <w:sz w:val="15"/>
                <w:szCs w:val="15"/>
              </w:rPr>
            </w:pPr>
            <w:r>
              <w:rPr>
                <w:rFonts w:ascii="Times New Roman" w:hAnsi="Times New Roman" w:eastAsia="宋体"/>
                <w:sz w:val="15"/>
                <w:szCs w:val="15"/>
              </w:rPr>
              <w:t>非分散红外光度法</w:t>
            </w:r>
          </w:p>
        </w:tc>
        <w:tc>
          <w:tcPr>
            <w:tcW w:w="1468" w:type="dxa"/>
            <w:vMerge w:val="continue"/>
            <w:vAlign w:val="center"/>
          </w:tcPr>
          <w:p w14:paraId="3ED016C2">
            <w:pPr>
              <w:jc w:val="center"/>
              <w:rPr>
                <w:rFonts w:ascii="Times New Roman" w:hAnsi="Times New Roman" w:eastAsia="宋体"/>
                <w:sz w:val="15"/>
                <w:szCs w:val="15"/>
              </w:rPr>
            </w:pPr>
          </w:p>
        </w:tc>
      </w:tr>
      <w:tr w14:paraId="5B99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A7A712D">
            <w:pPr>
              <w:jc w:val="center"/>
              <w:rPr>
                <w:rFonts w:ascii="Times New Roman" w:hAnsi="Times New Roman" w:eastAsia="宋体"/>
                <w:sz w:val="15"/>
                <w:szCs w:val="15"/>
              </w:rPr>
            </w:pPr>
            <w:r>
              <w:rPr>
                <w:rFonts w:ascii="Times New Roman" w:hAnsi="Times New Roman" w:eastAsia="宋体"/>
                <w:sz w:val="15"/>
                <w:szCs w:val="15"/>
              </w:rPr>
              <w:t>22</w:t>
            </w:r>
          </w:p>
        </w:tc>
        <w:tc>
          <w:tcPr>
            <w:tcW w:w="1865" w:type="dxa"/>
            <w:vMerge w:val="restart"/>
            <w:vAlign w:val="center"/>
          </w:tcPr>
          <w:p w14:paraId="16548B57">
            <w:pPr>
              <w:jc w:val="center"/>
              <w:rPr>
                <w:rFonts w:ascii="Times New Roman" w:hAnsi="Times New Roman" w:eastAsia="宋体"/>
                <w:sz w:val="15"/>
                <w:szCs w:val="15"/>
              </w:rPr>
            </w:pPr>
            <w:r>
              <w:rPr>
                <w:rFonts w:ascii="Times New Roman" w:hAnsi="Times New Roman" w:eastAsia="宋体"/>
                <w:sz w:val="15"/>
                <w:szCs w:val="15"/>
              </w:rPr>
              <w:t>丙烯腈</w:t>
            </w:r>
          </w:p>
        </w:tc>
        <w:tc>
          <w:tcPr>
            <w:tcW w:w="4514" w:type="dxa"/>
            <w:vAlign w:val="center"/>
          </w:tcPr>
          <w:p w14:paraId="447240BA">
            <w:pPr>
              <w:jc w:val="left"/>
              <w:rPr>
                <w:rFonts w:ascii="Times New Roman" w:hAnsi="Times New Roman" w:eastAsia="宋体"/>
                <w:sz w:val="15"/>
                <w:szCs w:val="15"/>
              </w:rPr>
            </w:pPr>
            <w:r>
              <w:rPr>
                <w:rFonts w:ascii="Times New Roman" w:hAnsi="Times New Roman" w:eastAsia="宋体"/>
                <w:sz w:val="15"/>
                <w:szCs w:val="15"/>
              </w:rPr>
              <w:t>水质 丙烯腈和丙烯醛的测定 吹扫捕集/气相色谱法</w:t>
            </w:r>
          </w:p>
        </w:tc>
        <w:tc>
          <w:tcPr>
            <w:tcW w:w="1468" w:type="dxa"/>
            <w:vAlign w:val="center"/>
          </w:tcPr>
          <w:p w14:paraId="6E29FB48">
            <w:pPr>
              <w:jc w:val="center"/>
              <w:rPr>
                <w:rFonts w:ascii="Times New Roman" w:hAnsi="Times New Roman" w:eastAsia="宋体"/>
                <w:sz w:val="15"/>
                <w:szCs w:val="15"/>
              </w:rPr>
            </w:pPr>
            <w:r>
              <w:rPr>
                <w:rFonts w:ascii="Times New Roman" w:hAnsi="Times New Roman" w:eastAsia="宋体"/>
                <w:sz w:val="15"/>
                <w:szCs w:val="15"/>
              </w:rPr>
              <w:t>HJ 806</w:t>
            </w:r>
          </w:p>
        </w:tc>
      </w:tr>
      <w:tr w14:paraId="3083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6515F21">
            <w:pPr>
              <w:jc w:val="center"/>
              <w:rPr>
                <w:rFonts w:ascii="Times New Roman" w:hAnsi="Times New Roman" w:eastAsia="宋体"/>
                <w:sz w:val="15"/>
                <w:szCs w:val="15"/>
              </w:rPr>
            </w:pPr>
          </w:p>
        </w:tc>
        <w:tc>
          <w:tcPr>
            <w:tcW w:w="1865" w:type="dxa"/>
            <w:vMerge w:val="continue"/>
            <w:vAlign w:val="center"/>
          </w:tcPr>
          <w:p w14:paraId="7ABB38CC">
            <w:pPr>
              <w:jc w:val="center"/>
              <w:rPr>
                <w:rFonts w:ascii="Times New Roman" w:hAnsi="Times New Roman" w:eastAsia="宋体"/>
                <w:sz w:val="15"/>
                <w:szCs w:val="15"/>
              </w:rPr>
            </w:pPr>
          </w:p>
        </w:tc>
        <w:tc>
          <w:tcPr>
            <w:tcW w:w="4514" w:type="dxa"/>
            <w:vAlign w:val="center"/>
          </w:tcPr>
          <w:p w14:paraId="7B7ED2B5">
            <w:pPr>
              <w:jc w:val="left"/>
              <w:rPr>
                <w:rFonts w:ascii="Times New Roman" w:hAnsi="Times New Roman" w:eastAsia="宋体"/>
                <w:sz w:val="15"/>
                <w:szCs w:val="15"/>
              </w:rPr>
            </w:pPr>
            <w:r>
              <w:rPr>
                <w:rFonts w:ascii="Times New Roman" w:hAnsi="Times New Roman" w:eastAsia="宋体"/>
                <w:sz w:val="15"/>
                <w:szCs w:val="15"/>
              </w:rPr>
              <w:t>气相色谱法</w:t>
            </w:r>
          </w:p>
        </w:tc>
        <w:tc>
          <w:tcPr>
            <w:tcW w:w="1468" w:type="dxa"/>
            <w:vAlign w:val="center"/>
          </w:tcPr>
          <w:p w14:paraId="4B665979">
            <w:pPr>
              <w:jc w:val="center"/>
              <w:rPr>
                <w:rFonts w:ascii="Times New Roman" w:hAnsi="Times New Roman" w:eastAsia="宋体"/>
                <w:sz w:val="15"/>
                <w:szCs w:val="15"/>
              </w:rPr>
            </w:pPr>
            <w:r>
              <w:rPr>
                <w:rFonts w:ascii="Times New Roman" w:hAnsi="Times New Roman" w:eastAsia="宋体"/>
                <w:sz w:val="15"/>
                <w:szCs w:val="15"/>
              </w:rPr>
              <w:t>GB/T 5750.8</w:t>
            </w:r>
          </w:p>
        </w:tc>
      </w:tr>
      <w:tr w14:paraId="72BA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1B4BB54">
            <w:pPr>
              <w:jc w:val="center"/>
              <w:rPr>
                <w:rFonts w:ascii="Times New Roman" w:hAnsi="Times New Roman" w:eastAsia="宋体"/>
                <w:sz w:val="15"/>
                <w:szCs w:val="15"/>
              </w:rPr>
            </w:pPr>
            <w:r>
              <w:rPr>
                <w:rFonts w:ascii="Times New Roman" w:hAnsi="Times New Roman" w:eastAsia="宋体"/>
                <w:sz w:val="15"/>
                <w:szCs w:val="15"/>
              </w:rPr>
              <w:t>23</w:t>
            </w:r>
          </w:p>
        </w:tc>
        <w:tc>
          <w:tcPr>
            <w:tcW w:w="1865" w:type="dxa"/>
            <w:vMerge w:val="restart"/>
            <w:vAlign w:val="center"/>
          </w:tcPr>
          <w:p w14:paraId="6D837395">
            <w:pPr>
              <w:jc w:val="center"/>
              <w:rPr>
                <w:rFonts w:ascii="Times New Roman" w:hAnsi="Times New Roman" w:eastAsia="宋体"/>
                <w:sz w:val="15"/>
                <w:szCs w:val="15"/>
              </w:rPr>
            </w:pPr>
            <w:r>
              <w:rPr>
                <w:rFonts w:ascii="Times New Roman" w:hAnsi="Times New Roman" w:eastAsia="宋体"/>
                <w:sz w:val="15"/>
                <w:szCs w:val="15"/>
              </w:rPr>
              <w:t>丙烯醛</w:t>
            </w:r>
          </w:p>
        </w:tc>
        <w:tc>
          <w:tcPr>
            <w:tcW w:w="4514" w:type="dxa"/>
            <w:vAlign w:val="center"/>
          </w:tcPr>
          <w:p w14:paraId="66F614CF">
            <w:pPr>
              <w:jc w:val="left"/>
              <w:rPr>
                <w:rFonts w:ascii="Times New Roman" w:hAnsi="Times New Roman" w:eastAsia="宋体"/>
                <w:sz w:val="15"/>
                <w:szCs w:val="15"/>
              </w:rPr>
            </w:pPr>
            <w:r>
              <w:rPr>
                <w:rFonts w:ascii="Times New Roman" w:hAnsi="Times New Roman" w:eastAsia="宋体"/>
                <w:sz w:val="15"/>
                <w:szCs w:val="15"/>
              </w:rPr>
              <w:t>水质 丙烯腈和丙烯醛的测定 吹扫捕集/气相色谱法</w:t>
            </w:r>
          </w:p>
        </w:tc>
        <w:tc>
          <w:tcPr>
            <w:tcW w:w="1468" w:type="dxa"/>
            <w:vAlign w:val="center"/>
          </w:tcPr>
          <w:p w14:paraId="098948CE">
            <w:pPr>
              <w:jc w:val="center"/>
              <w:rPr>
                <w:rFonts w:ascii="Times New Roman" w:hAnsi="Times New Roman" w:eastAsia="宋体"/>
                <w:sz w:val="15"/>
                <w:szCs w:val="15"/>
              </w:rPr>
            </w:pPr>
            <w:r>
              <w:rPr>
                <w:rFonts w:ascii="Times New Roman" w:hAnsi="Times New Roman" w:eastAsia="宋体"/>
                <w:sz w:val="15"/>
                <w:szCs w:val="15"/>
              </w:rPr>
              <w:t>HJ 806</w:t>
            </w:r>
          </w:p>
        </w:tc>
      </w:tr>
      <w:tr w14:paraId="0E44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956BE45">
            <w:pPr>
              <w:jc w:val="center"/>
              <w:rPr>
                <w:rFonts w:ascii="Times New Roman" w:hAnsi="Times New Roman" w:eastAsia="宋体"/>
                <w:sz w:val="15"/>
                <w:szCs w:val="15"/>
              </w:rPr>
            </w:pPr>
          </w:p>
        </w:tc>
        <w:tc>
          <w:tcPr>
            <w:tcW w:w="1865" w:type="dxa"/>
            <w:vMerge w:val="continue"/>
            <w:vAlign w:val="center"/>
          </w:tcPr>
          <w:p w14:paraId="6FCE4D02">
            <w:pPr>
              <w:jc w:val="center"/>
              <w:rPr>
                <w:rFonts w:ascii="Times New Roman" w:hAnsi="Times New Roman" w:eastAsia="宋体"/>
                <w:sz w:val="15"/>
                <w:szCs w:val="15"/>
              </w:rPr>
            </w:pPr>
          </w:p>
        </w:tc>
        <w:tc>
          <w:tcPr>
            <w:tcW w:w="4514" w:type="dxa"/>
            <w:vAlign w:val="center"/>
          </w:tcPr>
          <w:p w14:paraId="586D2DCD">
            <w:pPr>
              <w:jc w:val="left"/>
              <w:rPr>
                <w:rFonts w:ascii="Times New Roman" w:hAnsi="Times New Roman" w:eastAsia="宋体"/>
                <w:sz w:val="15"/>
                <w:szCs w:val="15"/>
              </w:rPr>
            </w:pPr>
            <w:r>
              <w:rPr>
                <w:rFonts w:ascii="Times New Roman" w:hAnsi="Times New Roman" w:eastAsia="宋体"/>
                <w:sz w:val="15"/>
                <w:szCs w:val="15"/>
              </w:rPr>
              <w:t>气相色谱法</w:t>
            </w:r>
          </w:p>
        </w:tc>
        <w:tc>
          <w:tcPr>
            <w:tcW w:w="1468" w:type="dxa"/>
            <w:vAlign w:val="center"/>
          </w:tcPr>
          <w:p w14:paraId="6F82F6D9">
            <w:pPr>
              <w:jc w:val="center"/>
              <w:rPr>
                <w:rFonts w:ascii="Times New Roman" w:hAnsi="Times New Roman" w:eastAsia="宋体"/>
                <w:sz w:val="15"/>
                <w:szCs w:val="15"/>
              </w:rPr>
            </w:pPr>
            <w:r>
              <w:rPr>
                <w:rFonts w:ascii="Times New Roman" w:hAnsi="Times New Roman" w:eastAsia="宋体"/>
                <w:sz w:val="15"/>
                <w:szCs w:val="15"/>
              </w:rPr>
              <w:t>GB/T 5750.8</w:t>
            </w:r>
          </w:p>
        </w:tc>
      </w:tr>
      <w:tr w14:paraId="74CB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6AB5AA2">
            <w:pPr>
              <w:jc w:val="center"/>
              <w:rPr>
                <w:rFonts w:ascii="Times New Roman" w:hAnsi="Times New Roman" w:eastAsia="宋体"/>
                <w:sz w:val="15"/>
                <w:szCs w:val="15"/>
              </w:rPr>
            </w:pPr>
            <w:r>
              <w:rPr>
                <w:rFonts w:ascii="Times New Roman" w:hAnsi="Times New Roman" w:eastAsia="宋体"/>
                <w:sz w:val="15"/>
                <w:szCs w:val="15"/>
              </w:rPr>
              <w:t>24</w:t>
            </w:r>
          </w:p>
        </w:tc>
        <w:tc>
          <w:tcPr>
            <w:tcW w:w="1865" w:type="dxa"/>
            <w:vMerge w:val="restart"/>
            <w:vAlign w:val="center"/>
          </w:tcPr>
          <w:p w14:paraId="06C0CC40">
            <w:pPr>
              <w:jc w:val="center"/>
              <w:rPr>
                <w:rFonts w:ascii="Times New Roman" w:hAnsi="Times New Roman" w:eastAsia="宋体"/>
                <w:sz w:val="15"/>
                <w:szCs w:val="15"/>
              </w:rPr>
            </w:pPr>
            <w:r>
              <w:rPr>
                <w:rFonts w:ascii="Times New Roman" w:hAnsi="Times New Roman" w:eastAsia="宋体"/>
                <w:sz w:val="15"/>
                <w:szCs w:val="15"/>
              </w:rPr>
              <w:t>六六六</w:t>
            </w:r>
          </w:p>
        </w:tc>
        <w:tc>
          <w:tcPr>
            <w:tcW w:w="4514" w:type="dxa"/>
            <w:vAlign w:val="center"/>
          </w:tcPr>
          <w:p w14:paraId="2D686D19">
            <w:pPr>
              <w:jc w:val="left"/>
              <w:rPr>
                <w:rFonts w:ascii="Times New Roman" w:hAnsi="Times New Roman" w:eastAsia="宋体"/>
                <w:sz w:val="15"/>
                <w:szCs w:val="15"/>
              </w:rPr>
            </w:pPr>
            <w:r>
              <w:rPr>
                <w:rFonts w:ascii="Times New Roman" w:hAnsi="Times New Roman" w:eastAsia="宋体"/>
                <w:sz w:val="15"/>
                <w:szCs w:val="15"/>
              </w:rPr>
              <w:t>气相色谱法</w:t>
            </w:r>
          </w:p>
        </w:tc>
        <w:tc>
          <w:tcPr>
            <w:tcW w:w="1468" w:type="dxa"/>
            <w:vAlign w:val="center"/>
          </w:tcPr>
          <w:p w14:paraId="1A2E1441">
            <w:pPr>
              <w:jc w:val="center"/>
              <w:rPr>
                <w:rFonts w:ascii="Times New Roman" w:hAnsi="Times New Roman" w:eastAsia="宋体"/>
                <w:sz w:val="15"/>
                <w:szCs w:val="15"/>
              </w:rPr>
            </w:pPr>
            <w:bookmarkStart w:id="72" w:name="OLE_LINK44"/>
            <w:bookmarkStart w:id="73" w:name="OLE_LINK45"/>
            <w:r>
              <w:rPr>
                <w:rFonts w:ascii="Times New Roman" w:hAnsi="Times New Roman" w:eastAsia="宋体"/>
                <w:sz w:val="15"/>
                <w:szCs w:val="15"/>
              </w:rPr>
              <w:t>GB/T 7492</w:t>
            </w:r>
            <w:bookmarkEnd w:id="72"/>
            <w:bookmarkEnd w:id="73"/>
          </w:p>
        </w:tc>
      </w:tr>
      <w:tr w14:paraId="0462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B98A27F">
            <w:pPr>
              <w:jc w:val="center"/>
              <w:rPr>
                <w:rFonts w:ascii="Times New Roman" w:hAnsi="Times New Roman" w:eastAsia="宋体"/>
                <w:sz w:val="15"/>
                <w:szCs w:val="15"/>
              </w:rPr>
            </w:pPr>
          </w:p>
        </w:tc>
        <w:tc>
          <w:tcPr>
            <w:tcW w:w="1865" w:type="dxa"/>
            <w:vMerge w:val="continue"/>
            <w:vAlign w:val="center"/>
          </w:tcPr>
          <w:p w14:paraId="399EC412">
            <w:pPr>
              <w:jc w:val="center"/>
              <w:rPr>
                <w:rFonts w:ascii="Times New Roman" w:hAnsi="Times New Roman" w:eastAsia="宋体"/>
                <w:sz w:val="15"/>
                <w:szCs w:val="15"/>
              </w:rPr>
            </w:pPr>
          </w:p>
        </w:tc>
        <w:tc>
          <w:tcPr>
            <w:tcW w:w="4514" w:type="dxa"/>
            <w:vAlign w:val="center"/>
          </w:tcPr>
          <w:p w14:paraId="1AD4A987">
            <w:pPr>
              <w:jc w:val="left"/>
              <w:rPr>
                <w:rFonts w:ascii="Times New Roman" w:hAnsi="Times New Roman" w:eastAsia="宋体"/>
                <w:sz w:val="15"/>
                <w:szCs w:val="15"/>
              </w:rPr>
            </w:pPr>
            <w:r>
              <w:rPr>
                <w:rFonts w:ascii="Times New Roman" w:hAnsi="Times New Roman" w:eastAsia="宋体"/>
                <w:sz w:val="15"/>
                <w:szCs w:val="15"/>
              </w:rPr>
              <w:t>毛细管柱气相色谱法</w:t>
            </w:r>
          </w:p>
        </w:tc>
        <w:tc>
          <w:tcPr>
            <w:tcW w:w="1468" w:type="dxa"/>
            <w:vAlign w:val="center"/>
          </w:tcPr>
          <w:p w14:paraId="6B78625A">
            <w:pPr>
              <w:jc w:val="center"/>
              <w:rPr>
                <w:rFonts w:ascii="Times New Roman" w:hAnsi="Times New Roman" w:eastAsia="宋体"/>
                <w:sz w:val="15"/>
                <w:szCs w:val="15"/>
              </w:rPr>
            </w:pPr>
            <w:r>
              <w:rPr>
                <w:rFonts w:ascii="Times New Roman" w:hAnsi="Times New Roman" w:eastAsia="宋体"/>
                <w:sz w:val="15"/>
                <w:szCs w:val="15"/>
              </w:rPr>
              <w:t>GB/T 5750.9</w:t>
            </w:r>
          </w:p>
        </w:tc>
      </w:tr>
    </w:tbl>
    <w:p w14:paraId="27AFB008">
      <w:pPr>
        <w:spacing w:after="156" w:afterLines="50"/>
        <w:jc w:val="right"/>
      </w:pPr>
      <w:r>
        <w:rPr>
          <w:rFonts w:hint="eastAsia" w:ascii="黑体" w:hAnsi="黑体" w:eastAsia="黑体"/>
        </w:rPr>
        <w:t>续表C.3</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58F0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5" w:type="dxa"/>
            <w:vAlign w:val="center"/>
          </w:tcPr>
          <w:p w14:paraId="690A9B42">
            <w:pPr>
              <w:jc w:val="center"/>
              <w:rPr>
                <w:rFonts w:ascii="Times New Roman" w:hAnsi="Times New Roman" w:eastAsia="宋体"/>
                <w:sz w:val="15"/>
                <w:szCs w:val="15"/>
              </w:rPr>
            </w:pPr>
            <w:r>
              <w:rPr>
                <w:rFonts w:ascii="Times New Roman" w:hAnsi="Times New Roman" w:eastAsia="宋体"/>
                <w:sz w:val="18"/>
                <w:szCs w:val="18"/>
              </w:rPr>
              <w:t>序号</w:t>
            </w:r>
          </w:p>
        </w:tc>
        <w:tc>
          <w:tcPr>
            <w:tcW w:w="1865" w:type="dxa"/>
            <w:vAlign w:val="center"/>
          </w:tcPr>
          <w:p w14:paraId="56F31309">
            <w:pPr>
              <w:jc w:val="center"/>
              <w:rPr>
                <w:rFonts w:ascii="Times New Roman" w:hAnsi="Times New Roman" w:eastAsia="宋体"/>
                <w:sz w:val="15"/>
                <w:szCs w:val="15"/>
              </w:rPr>
            </w:pPr>
            <w:r>
              <w:rPr>
                <w:rFonts w:ascii="Times New Roman" w:hAnsi="Times New Roman" w:eastAsia="宋体"/>
                <w:sz w:val="18"/>
                <w:szCs w:val="18"/>
              </w:rPr>
              <w:t>监测项目</w:t>
            </w:r>
          </w:p>
        </w:tc>
        <w:tc>
          <w:tcPr>
            <w:tcW w:w="4514" w:type="dxa"/>
            <w:vAlign w:val="center"/>
          </w:tcPr>
          <w:p w14:paraId="462E14DD">
            <w:pPr>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1468" w:type="dxa"/>
            <w:vAlign w:val="center"/>
          </w:tcPr>
          <w:p w14:paraId="70E33EE5">
            <w:pPr>
              <w:jc w:val="center"/>
              <w:rPr>
                <w:rFonts w:ascii="Times New Roman" w:hAnsi="Times New Roman" w:eastAsia="宋体"/>
                <w:sz w:val="15"/>
                <w:szCs w:val="15"/>
              </w:rPr>
            </w:pPr>
            <w:r>
              <w:rPr>
                <w:rFonts w:ascii="Times New Roman" w:hAnsi="Times New Roman" w:eastAsia="宋体"/>
                <w:sz w:val="18"/>
                <w:szCs w:val="18"/>
              </w:rPr>
              <w:t>检测依据</w:t>
            </w:r>
          </w:p>
        </w:tc>
      </w:tr>
      <w:tr w14:paraId="3C9C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3231BF4">
            <w:pPr>
              <w:jc w:val="center"/>
              <w:rPr>
                <w:rFonts w:ascii="Times New Roman" w:hAnsi="Times New Roman" w:eastAsia="宋体"/>
                <w:sz w:val="15"/>
                <w:szCs w:val="15"/>
              </w:rPr>
            </w:pPr>
            <w:r>
              <w:rPr>
                <w:rFonts w:ascii="Times New Roman" w:hAnsi="Times New Roman" w:eastAsia="宋体"/>
                <w:sz w:val="15"/>
                <w:szCs w:val="15"/>
              </w:rPr>
              <w:t>25</w:t>
            </w:r>
          </w:p>
        </w:tc>
        <w:tc>
          <w:tcPr>
            <w:tcW w:w="1865" w:type="dxa"/>
            <w:vMerge w:val="restart"/>
            <w:vAlign w:val="center"/>
          </w:tcPr>
          <w:p w14:paraId="34F42A7F">
            <w:pPr>
              <w:jc w:val="center"/>
              <w:rPr>
                <w:rFonts w:ascii="Times New Roman" w:hAnsi="Times New Roman" w:eastAsia="宋体"/>
                <w:sz w:val="15"/>
                <w:szCs w:val="15"/>
              </w:rPr>
            </w:pPr>
            <w:r>
              <w:rPr>
                <w:rFonts w:ascii="Times New Roman" w:hAnsi="Times New Roman" w:eastAsia="宋体"/>
                <w:sz w:val="15"/>
                <w:szCs w:val="15"/>
              </w:rPr>
              <w:t>滴滴涕</w:t>
            </w:r>
          </w:p>
        </w:tc>
        <w:tc>
          <w:tcPr>
            <w:tcW w:w="4514" w:type="dxa"/>
            <w:vAlign w:val="center"/>
          </w:tcPr>
          <w:p w14:paraId="160F0F39">
            <w:pPr>
              <w:jc w:val="left"/>
              <w:rPr>
                <w:rFonts w:ascii="Times New Roman" w:hAnsi="Times New Roman" w:eastAsia="宋体"/>
                <w:sz w:val="15"/>
                <w:szCs w:val="15"/>
              </w:rPr>
            </w:pPr>
            <w:r>
              <w:rPr>
                <w:rFonts w:ascii="Times New Roman" w:hAnsi="Times New Roman" w:eastAsia="宋体"/>
                <w:sz w:val="15"/>
                <w:szCs w:val="15"/>
              </w:rPr>
              <w:t>气相色谱法</w:t>
            </w:r>
          </w:p>
        </w:tc>
        <w:tc>
          <w:tcPr>
            <w:tcW w:w="1468" w:type="dxa"/>
            <w:vAlign w:val="center"/>
          </w:tcPr>
          <w:p w14:paraId="5AC7C350">
            <w:pPr>
              <w:jc w:val="center"/>
              <w:rPr>
                <w:rFonts w:ascii="Times New Roman" w:hAnsi="Times New Roman" w:eastAsia="宋体"/>
                <w:sz w:val="15"/>
                <w:szCs w:val="15"/>
              </w:rPr>
            </w:pPr>
            <w:r>
              <w:rPr>
                <w:rFonts w:ascii="Times New Roman" w:hAnsi="Times New Roman" w:eastAsia="宋体"/>
                <w:sz w:val="15"/>
                <w:szCs w:val="15"/>
              </w:rPr>
              <w:t>GB/T 7492</w:t>
            </w:r>
          </w:p>
        </w:tc>
      </w:tr>
      <w:tr w14:paraId="193F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7070F2">
            <w:pPr>
              <w:jc w:val="center"/>
              <w:rPr>
                <w:rFonts w:ascii="Times New Roman" w:hAnsi="Times New Roman" w:eastAsia="宋体"/>
                <w:sz w:val="15"/>
                <w:szCs w:val="15"/>
              </w:rPr>
            </w:pPr>
          </w:p>
        </w:tc>
        <w:tc>
          <w:tcPr>
            <w:tcW w:w="1865" w:type="dxa"/>
            <w:vMerge w:val="continue"/>
            <w:vAlign w:val="center"/>
          </w:tcPr>
          <w:p w14:paraId="16A9B0D5">
            <w:pPr>
              <w:jc w:val="center"/>
              <w:rPr>
                <w:rFonts w:ascii="Times New Roman" w:hAnsi="Times New Roman" w:eastAsia="宋体"/>
                <w:sz w:val="15"/>
                <w:szCs w:val="15"/>
              </w:rPr>
            </w:pPr>
          </w:p>
        </w:tc>
        <w:tc>
          <w:tcPr>
            <w:tcW w:w="4514" w:type="dxa"/>
            <w:vAlign w:val="center"/>
          </w:tcPr>
          <w:p w14:paraId="06F1A8B5">
            <w:pPr>
              <w:jc w:val="left"/>
              <w:rPr>
                <w:rFonts w:ascii="Times New Roman" w:hAnsi="Times New Roman" w:eastAsia="宋体"/>
                <w:sz w:val="15"/>
                <w:szCs w:val="15"/>
              </w:rPr>
            </w:pPr>
            <w:r>
              <w:rPr>
                <w:rFonts w:ascii="Times New Roman" w:hAnsi="Times New Roman" w:eastAsia="宋体"/>
                <w:sz w:val="15"/>
                <w:szCs w:val="15"/>
              </w:rPr>
              <w:t>毛细管柱气相色谱法</w:t>
            </w:r>
          </w:p>
        </w:tc>
        <w:tc>
          <w:tcPr>
            <w:tcW w:w="1468" w:type="dxa"/>
            <w:vMerge w:val="restart"/>
            <w:vAlign w:val="center"/>
          </w:tcPr>
          <w:p w14:paraId="7FE1EC9C">
            <w:pPr>
              <w:jc w:val="center"/>
              <w:rPr>
                <w:rFonts w:ascii="Times New Roman" w:hAnsi="Times New Roman" w:eastAsia="宋体"/>
                <w:sz w:val="15"/>
                <w:szCs w:val="15"/>
              </w:rPr>
            </w:pPr>
            <w:r>
              <w:rPr>
                <w:rFonts w:ascii="Times New Roman" w:hAnsi="Times New Roman" w:eastAsia="宋体"/>
                <w:sz w:val="15"/>
                <w:szCs w:val="15"/>
              </w:rPr>
              <w:t>GB/T 5750.9</w:t>
            </w:r>
          </w:p>
        </w:tc>
      </w:tr>
      <w:tr w14:paraId="485D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9AB10A0">
            <w:pPr>
              <w:jc w:val="center"/>
              <w:rPr>
                <w:rFonts w:ascii="Times New Roman" w:hAnsi="Times New Roman" w:eastAsia="宋体"/>
                <w:sz w:val="15"/>
                <w:szCs w:val="15"/>
              </w:rPr>
            </w:pPr>
          </w:p>
        </w:tc>
        <w:tc>
          <w:tcPr>
            <w:tcW w:w="1865" w:type="dxa"/>
            <w:vMerge w:val="continue"/>
            <w:vAlign w:val="center"/>
          </w:tcPr>
          <w:p w14:paraId="42A9AC0E">
            <w:pPr>
              <w:jc w:val="center"/>
              <w:rPr>
                <w:rFonts w:ascii="Times New Roman" w:hAnsi="Times New Roman" w:eastAsia="宋体"/>
                <w:sz w:val="15"/>
                <w:szCs w:val="15"/>
              </w:rPr>
            </w:pPr>
          </w:p>
        </w:tc>
        <w:tc>
          <w:tcPr>
            <w:tcW w:w="4514" w:type="dxa"/>
            <w:vAlign w:val="center"/>
          </w:tcPr>
          <w:p w14:paraId="023A7E70">
            <w:pPr>
              <w:jc w:val="left"/>
              <w:rPr>
                <w:rFonts w:ascii="Times New Roman" w:hAnsi="Times New Roman" w:eastAsia="宋体"/>
                <w:sz w:val="15"/>
                <w:szCs w:val="15"/>
              </w:rPr>
            </w:pPr>
            <w:r>
              <w:rPr>
                <w:rFonts w:ascii="Times New Roman" w:hAnsi="Times New Roman" w:eastAsia="宋体"/>
                <w:sz w:val="15"/>
                <w:szCs w:val="15"/>
              </w:rPr>
              <w:t>固相萃取气相色谱质谱法</w:t>
            </w:r>
          </w:p>
        </w:tc>
        <w:tc>
          <w:tcPr>
            <w:tcW w:w="1468" w:type="dxa"/>
            <w:vMerge w:val="continue"/>
            <w:vAlign w:val="center"/>
          </w:tcPr>
          <w:p w14:paraId="19115100">
            <w:pPr>
              <w:jc w:val="center"/>
              <w:rPr>
                <w:rFonts w:ascii="Times New Roman" w:hAnsi="Times New Roman" w:eastAsia="宋体"/>
                <w:sz w:val="15"/>
                <w:szCs w:val="15"/>
              </w:rPr>
            </w:pPr>
          </w:p>
        </w:tc>
      </w:tr>
      <w:tr w14:paraId="6F52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C2DC67D">
            <w:pPr>
              <w:jc w:val="center"/>
              <w:rPr>
                <w:rFonts w:ascii="Times New Roman" w:hAnsi="Times New Roman" w:eastAsia="宋体"/>
                <w:sz w:val="15"/>
                <w:szCs w:val="15"/>
              </w:rPr>
            </w:pPr>
            <w:r>
              <w:rPr>
                <w:rFonts w:ascii="Times New Roman" w:hAnsi="Times New Roman" w:eastAsia="宋体"/>
                <w:sz w:val="15"/>
                <w:szCs w:val="15"/>
              </w:rPr>
              <w:t>26</w:t>
            </w:r>
          </w:p>
        </w:tc>
        <w:tc>
          <w:tcPr>
            <w:tcW w:w="1865" w:type="dxa"/>
            <w:vMerge w:val="restart"/>
            <w:vAlign w:val="center"/>
          </w:tcPr>
          <w:p w14:paraId="63249D2C">
            <w:pPr>
              <w:jc w:val="center"/>
              <w:rPr>
                <w:rFonts w:ascii="Times New Roman" w:hAnsi="Times New Roman" w:eastAsia="宋体"/>
                <w:sz w:val="15"/>
                <w:szCs w:val="15"/>
              </w:rPr>
            </w:pPr>
            <w:r>
              <w:rPr>
                <w:rFonts w:ascii="Times New Roman" w:hAnsi="Times New Roman" w:eastAsia="宋体"/>
                <w:sz w:val="15"/>
                <w:szCs w:val="15"/>
              </w:rPr>
              <w:t>马拉硫磷</w:t>
            </w:r>
          </w:p>
        </w:tc>
        <w:tc>
          <w:tcPr>
            <w:tcW w:w="4514" w:type="dxa"/>
            <w:vAlign w:val="center"/>
          </w:tcPr>
          <w:p w14:paraId="0EAE932E">
            <w:pPr>
              <w:jc w:val="left"/>
              <w:rPr>
                <w:rFonts w:ascii="Times New Roman" w:hAnsi="Times New Roman" w:eastAsia="宋体"/>
                <w:sz w:val="15"/>
                <w:szCs w:val="15"/>
              </w:rPr>
            </w:pPr>
            <w:r>
              <w:rPr>
                <w:rFonts w:ascii="Times New Roman" w:hAnsi="Times New Roman" w:eastAsia="宋体"/>
                <w:sz w:val="15"/>
                <w:szCs w:val="15"/>
              </w:rPr>
              <w:t>毛细管柱气相色谱法</w:t>
            </w:r>
          </w:p>
        </w:tc>
        <w:tc>
          <w:tcPr>
            <w:tcW w:w="1468" w:type="dxa"/>
            <w:vMerge w:val="restart"/>
            <w:vAlign w:val="center"/>
          </w:tcPr>
          <w:p w14:paraId="5A50F84B">
            <w:pPr>
              <w:jc w:val="center"/>
              <w:rPr>
                <w:rFonts w:ascii="Times New Roman" w:hAnsi="Times New Roman" w:eastAsia="宋体"/>
                <w:sz w:val="15"/>
                <w:szCs w:val="15"/>
              </w:rPr>
            </w:pPr>
            <w:r>
              <w:rPr>
                <w:rFonts w:ascii="Times New Roman" w:hAnsi="Times New Roman" w:eastAsia="宋体"/>
                <w:sz w:val="15"/>
                <w:szCs w:val="15"/>
              </w:rPr>
              <w:t>GB/T 5750.9</w:t>
            </w:r>
          </w:p>
        </w:tc>
      </w:tr>
      <w:tr w14:paraId="1C47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05E22E5">
            <w:pPr>
              <w:jc w:val="center"/>
              <w:rPr>
                <w:rFonts w:ascii="Times New Roman" w:hAnsi="Times New Roman" w:eastAsia="宋体"/>
                <w:sz w:val="15"/>
                <w:szCs w:val="15"/>
              </w:rPr>
            </w:pPr>
          </w:p>
        </w:tc>
        <w:tc>
          <w:tcPr>
            <w:tcW w:w="1865" w:type="dxa"/>
            <w:vMerge w:val="continue"/>
            <w:vAlign w:val="center"/>
          </w:tcPr>
          <w:p w14:paraId="766D7B96">
            <w:pPr>
              <w:jc w:val="center"/>
              <w:rPr>
                <w:rFonts w:ascii="Times New Roman" w:hAnsi="Times New Roman" w:eastAsia="宋体"/>
                <w:sz w:val="15"/>
                <w:szCs w:val="15"/>
              </w:rPr>
            </w:pPr>
          </w:p>
        </w:tc>
        <w:tc>
          <w:tcPr>
            <w:tcW w:w="4514" w:type="dxa"/>
            <w:vAlign w:val="center"/>
          </w:tcPr>
          <w:p w14:paraId="612B25DF">
            <w:pPr>
              <w:jc w:val="left"/>
              <w:rPr>
                <w:rFonts w:ascii="Times New Roman" w:hAnsi="Times New Roman" w:eastAsia="宋体"/>
                <w:sz w:val="15"/>
                <w:szCs w:val="15"/>
              </w:rPr>
            </w:pPr>
            <w:r>
              <w:rPr>
                <w:rFonts w:ascii="Times New Roman" w:hAnsi="Times New Roman" w:eastAsia="宋体"/>
                <w:sz w:val="15"/>
                <w:szCs w:val="15"/>
              </w:rPr>
              <w:t>固相萃取气相色谱质谱法</w:t>
            </w:r>
          </w:p>
        </w:tc>
        <w:tc>
          <w:tcPr>
            <w:tcW w:w="1468" w:type="dxa"/>
            <w:vMerge w:val="continue"/>
            <w:vAlign w:val="center"/>
          </w:tcPr>
          <w:p w14:paraId="4F58C9EE">
            <w:pPr>
              <w:jc w:val="center"/>
              <w:rPr>
                <w:rFonts w:ascii="Times New Roman" w:hAnsi="Times New Roman" w:eastAsia="宋体"/>
                <w:sz w:val="15"/>
                <w:szCs w:val="15"/>
              </w:rPr>
            </w:pPr>
          </w:p>
        </w:tc>
      </w:tr>
      <w:tr w14:paraId="57DE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DD06E1F">
            <w:pPr>
              <w:jc w:val="center"/>
              <w:rPr>
                <w:rFonts w:ascii="Times New Roman" w:hAnsi="Times New Roman" w:eastAsia="宋体"/>
                <w:sz w:val="15"/>
                <w:szCs w:val="15"/>
              </w:rPr>
            </w:pPr>
            <w:r>
              <w:rPr>
                <w:rFonts w:ascii="Times New Roman" w:hAnsi="Times New Roman" w:eastAsia="宋体"/>
                <w:sz w:val="15"/>
                <w:szCs w:val="15"/>
              </w:rPr>
              <w:t>27</w:t>
            </w:r>
          </w:p>
        </w:tc>
        <w:tc>
          <w:tcPr>
            <w:tcW w:w="1865" w:type="dxa"/>
            <w:vMerge w:val="restart"/>
            <w:vAlign w:val="center"/>
          </w:tcPr>
          <w:p w14:paraId="301D7121">
            <w:pPr>
              <w:jc w:val="center"/>
              <w:rPr>
                <w:rFonts w:ascii="Times New Roman" w:hAnsi="Times New Roman" w:eastAsia="宋体"/>
                <w:sz w:val="15"/>
                <w:szCs w:val="15"/>
              </w:rPr>
            </w:pPr>
            <w:r>
              <w:rPr>
                <w:rFonts w:ascii="Times New Roman" w:hAnsi="Times New Roman" w:eastAsia="宋体"/>
                <w:sz w:val="15"/>
                <w:szCs w:val="15"/>
              </w:rPr>
              <w:t>五氯酚</w:t>
            </w:r>
          </w:p>
        </w:tc>
        <w:tc>
          <w:tcPr>
            <w:tcW w:w="4514" w:type="dxa"/>
            <w:vAlign w:val="center"/>
          </w:tcPr>
          <w:p w14:paraId="7489DEF8">
            <w:pPr>
              <w:jc w:val="left"/>
              <w:rPr>
                <w:rFonts w:ascii="Times New Roman" w:hAnsi="Times New Roman" w:eastAsia="宋体"/>
                <w:sz w:val="15"/>
                <w:szCs w:val="15"/>
              </w:rPr>
            </w:pPr>
            <w:r>
              <w:rPr>
                <w:rFonts w:ascii="Times New Roman" w:hAnsi="Times New Roman" w:eastAsia="宋体"/>
                <w:sz w:val="15"/>
                <w:szCs w:val="15"/>
              </w:rPr>
              <w:t>藏红T分光光度法</w:t>
            </w:r>
          </w:p>
        </w:tc>
        <w:tc>
          <w:tcPr>
            <w:tcW w:w="1468" w:type="dxa"/>
            <w:vAlign w:val="center"/>
          </w:tcPr>
          <w:p w14:paraId="683BC415">
            <w:pPr>
              <w:jc w:val="center"/>
              <w:rPr>
                <w:rFonts w:ascii="Times New Roman" w:hAnsi="Times New Roman" w:eastAsia="宋体"/>
                <w:sz w:val="15"/>
                <w:szCs w:val="15"/>
              </w:rPr>
            </w:pPr>
            <w:bookmarkStart w:id="74" w:name="OLE_LINK25"/>
            <w:bookmarkStart w:id="75" w:name="OLE_LINK23"/>
            <w:r>
              <w:rPr>
                <w:rFonts w:ascii="Times New Roman" w:hAnsi="Times New Roman" w:eastAsia="宋体"/>
                <w:sz w:val="15"/>
                <w:szCs w:val="15"/>
              </w:rPr>
              <w:t>GB/T 9803</w:t>
            </w:r>
            <w:bookmarkEnd w:id="74"/>
            <w:bookmarkEnd w:id="75"/>
          </w:p>
        </w:tc>
      </w:tr>
      <w:tr w14:paraId="576C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EF87487">
            <w:pPr>
              <w:jc w:val="center"/>
              <w:rPr>
                <w:rFonts w:ascii="Times New Roman" w:hAnsi="Times New Roman" w:eastAsia="宋体"/>
                <w:sz w:val="15"/>
                <w:szCs w:val="15"/>
              </w:rPr>
            </w:pPr>
          </w:p>
        </w:tc>
        <w:tc>
          <w:tcPr>
            <w:tcW w:w="1865" w:type="dxa"/>
            <w:vMerge w:val="continue"/>
            <w:vAlign w:val="center"/>
          </w:tcPr>
          <w:p w14:paraId="4C9B6038">
            <w:pPr>
              <w:jc w:val="center"/>
              <w:rPr>
                <w:rFonts w:ascii="Times New Roman" w:hAnsi="Times New Roman" w:eastAsia="宋体"/>
                <w:sz w:val="15"/>
                <w:szCs w:val="15"/>
              </w:rPr>
            </w:pPr>
          </w:p>
        </w:tc>
        <w:tc>
          <w:tcPr>
            <w:tcW w:w="4514" w:type="dxa"/>
            <w:vAlign w:val="center"/>
          </w:tcPr>
          <w:p w14:paraId="7FC723E0">
            <w:pPr>
              <w:jc w:val="left"/>
              <w:rPr>
                <w:rFonts w:ascii="Times New Roman" w:hAnsi="Times New Roman" w:eastAsia="宋体"/>
                <w:sz w:val="15"/>
                <w:szCs w:val="15"/>
              </w:rPr>
            </w:pPr>
            <w:r>
              <w:rPr>
                <w:rFonts w:ascii="Times New Roman" w:hAnsi="Times New Roman" w:eastAsia="宋体"/>
                <w:sz w:val="15"/>
                <w:szCs w:val="15"/>
              </w:rPr>
              <w:t>衍生化气相色谱法</w:t>
            </w:r>
          </w:p>
        </w:tc>
        <w:tc>
          <w:tcPr>
            <w:tcW w:w="1468" w:type="dxa"/>
            <w:vMerge w:val="restart"/>
            <w:vAlign w:val="center"/>
          </w:tcPr>
          <w:p w14:paraId="15B838EC">
            <w:pPr>
              <w:jc w:val="center"/>
              <w:rPr>
                <w:rFonts w:ascii="Times New Roman" w:hAnsi="Times New Roman" w:eastAsia="宋体"/>
                <w:sz w:val="15"/>
                <w:szCs w:val="15"/>
              </w:rPr>
            </w:pPr>
            <w:r>
              <w:rPr>
                <w:rFonts w:ascii="Times New Roman" w:hAnsi="Times New Roman" w:eastAsia="宋体"/>
                <w:sz w:val="15"/>
                <w:szCs w:val="15"/>
              </w:rPr>
              <w:t>GB/T 5750.9</w:t>
            </w:r>
          </w:p>
        </w:tc>
      </w:tr>
      <w:tr w14:paraId="2DA2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51BACEE">
            <w:pPr>
              <w:jc w:val="center"/>
              <w:rPr>
                <w:rFonts w:ascii="Times New Roman" w:hAnsi="Times New Roman" w:eastAsia="宋体"/>
                <w:sz w:val="15"/>
                <w:szCs w:val="15"/>
              </w:rPr>
            </w:pPr>
          </w:p>
        </w:tc>
        <w:tc>
          <w:tcPr>
            <w:tcW w:w="1865" w:type="dxa"/>
            <w:vMerge w:val="continue"/>
            <w:vAlign w:val="center"/>
          </w:tcPr>
          <w:p w14:paraId="51C5F8BB">
            <w:pPr>
              <w:jc w:val="center"/>
              <w:rPr>
                <w:rFonts w:ascii="Times New Roman" w:hAnsi="Times New Roman" w:eastAsia="宋体"/>
                <w:sz w:val="15"/>
                <w:szCs w:val="15"/>
              </w:rPr>
            </w:pPr>
          </w:p>
        </w:tc>
        <w:tc>
          <w:tcPr>
            <w:tcW w:w="4514" w:type="dxa"/>
            <w:vAlign w:val="center"/>
          </w:tcPr>
          <w:p w14:paraId="32E408B5">
            <w:pPr>
              <w:jc w:val="left"/>
              <w:rPr>
                <w:rFonts w:ascii="Times New Roman" w:hAnsi="Times New Roman" w:eastAsia="宋体"/>
                <w:sz w:val="15"/>
                <w:szCs w:val="15"/>
              </w:rPr>
            </w:pPr>
            <w:r>
              <w:rPr>
                <w:rFonts w:ascii="Times New Roman" w:hAnsi="Times New Roman" w:eastAsia="宋体"/>
                <w:sz w:val="15"/>
                <w:szCs w:val="15"/>
              </w:rPr>
              <w:t>固相萃取气相色谱质谱法</w:t>
            </w:r>
          </w:p>
        </w:tc>
        <w:tc>
          <w:tcPr>
            <w:tcW w:w="1468" w:type="dxa"/>
            <w:vMerge w:val="continue"/>
            <w:vAlign w:val="center"/>
          </w:tcPr>
          <w:p w14:paraId="712EDB5F">
            <w:pPr>
              <w:jc w:val="center"/>
              <w:rPr>
                <w:rFonts w:ascii="Times New Roman" w:hAnsi="Times New Roman" w:eastAsia="宋体"/>
                <w:sz w:val="15"/>
                <w:szCs w:val="15"/>
              </w:rPr>
            </w:pPr>
          </w:p>
        </w:tc>
      </w:tr>
      <w:tr w14:paraId="7764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234C5C">
            <w:pPr>
              <w:jc w:val="center"/>
              <w:rPr>
                <w:rFonts w:ascii="Times New Roman" w:hAnsi="Times New Roman" w:eastAsia="宋体"/>
                <w:sz w:val="15"/>
                <w:szCs w:val="15"/>
              </w:rPr>
            </w:pPr>
          </w:p>
        </w:tc>
        <w:tc>
          <w:tcPr>
            <w:tcW w:w="1865" w:type="dxa"/>
            <w:vMerge w:val="continue"/>
            <w:vAlign w:val="center"/>
          </w:tcPr>
          <w:p w14:paraId="2A351501">
            <w:pPr>
              <w:jc w:val="center"/>
              <w:rPr>
                <w:rFonts w:ascii="Times New Roman" w:hAnsi="Times New Roman" w:eastAsia="宋体"/>
                <w:sz w:val="15"/>
                <w:szCs w:val="15"/>
              </w:rPr>
            </w:pPr>
          </w:p>
        </w:tc>
        <w:tc>
          <w:tcPr>
            <w:tcW w:w="4514" w:type="dxa"/>
            <w:vAlign w:val="center"/>
          </w:tcPr>
          <w:p w14:paraId="51739EF2">
            <w:pPr>
              <w:jc w:val="left"/>
              <w:rPr>
                <w:rFonts w:ascii="Times New Roman" w:hAnsi="Times New Roman" w:eastAsia="宋体"/>
                <w:sz w:val="15"/>
                <w:szCs w:val="15"/>
              </w:rPr>
            </w:pPr>
            <w:r>
              <w:rPr>
                <w:rFonts w:ascii="Times New Roman" w:hAnsi="Times New Roman" w:eastAsia="宋体"/>
                <w:sz w:val="15"/>
                <w:szCs w:val="15"/>
              </w:rPr>
              <w:t>顶空固相微萃取气相色谱法</w:t>
            </w:r>
          </w:p>
        </w:tc>
        <w:tc>
          <w:tcPr>
            <w:tcW w:w="1468" w:type="dxa"/>
            <w:vMerge w:val="continue"/>
            <w:vAlign w:val="center"/>
          </w:tcPr>
          <w:p w14:paraId="5BA58177">
            <w:pPr>
              <w:jc w:val="center"/>
              <w:rPr>
                <w:rFonts w:ascii="Times New Roman" w:hAnsi="Times New Roman" w:eastAsia="宋体"/>
                <w:sz w:val="15"/>
                <w:szCs w:val="15"/>
              </w:rPr>
            </w:pPr>
          </w:p>
        </w:tc>
      </w:tr>
      <w:tr w14:paraId="3366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E056ECF">
            <w:pPr>
              <w:jc w:val="center"/>
              <w:rPr>
                <w:rFonts w:ascii="Times New Roman" w:hAnsi="Times New Roman" w:eastAsia="宋体"/>
                <w:sz w:val="15"/>
                <w:szCs w:val="15"/>
              </w:rPr>
            </w:pPr>
          </w:p>
        </w:tc>
        <w:tc>
          <w:tcPr>
            <w:tcW w:w="1865" w:type="dxa"/>
            <w:vMerge w:val="continue"/>
            <w:vAlign w:val="center"/>
          </w:tcPr>
          <w:p w14:paraId="4178E167">
            <w:pPr>
              <w:jc w:val="center"/>
              <w:rPr>
                <w:rFonts w:ascii="Times New Roman" w:hAnsi="Times New Roman" w:eastAsia="宋体"/>
                <w:sz w:val="15"/>
                <w:szCs w:val="15"/>
              </w:rPr>
            </w:pPr>
          </w:p>
        </w:tc>
        <w:tc>
          <w:tcPr>
            <w:tcW w:w="4514" w:type="dxa"/>
            <w:vAlign w:val="center"/>
          </w:tcPr>
          <w:p w14:paraId="556BFCF7">
            <w:pPr>
              <w:jc w:val="left"/>
              <w:rPr>
                <w:rFonts w:ascii="Times New Roman" w:hAnsi="Times New Roman" w:eastAsia="宋体"/>
                <w:sz w:val="15"/>
                <w:szCs w:val="15"/>
              </w:rPr>
            </w:pPr>
            <w:r>
              <w:rPr>
                <w:rFonts w:ascii="Times New Roman" w:hAnsi="Times New Roman" w:eastAsia="宋体"/>
                <w:sz w:val="15"/>
                <w:szCs w:val="15"/>
              </w:rPr>
              <w:t>液相色谱串联质谱法</w:t>
            </w:r>
          </w:p>
        </w:tc>
        <w:tc>
          <w:tcPr>
            <w:tcW w:w="1468" w:type="dxa"/>
            <w:vMerge w:val="continue"/>
            <w:vAlign w:val="center"/>
          </w:tcPr>
          <w:p w14:paraId="2AD473B0">
            <w:pPr>
              <w:jc w:val="center"/>
              <w:rPr>
                <w:rFonts w:ascii="Times New Roman" w:hAnsi="Times New Roman" w:eastAsia="宋体"/>
                <w:sz w:val="15"/>
                <w:szCs w:val="15"/>
              </w:rPr>
            </w:pPr>
          </w:p>
        </w:tc>
      </w:tr>
      <w:tr w14:paraId="7499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7D6BBA5">
            <w:pPr>
              <w:jc w:val="center"/>
              <w:rPr>
                <w:rFonts w:ascii="Times New Roman" w:hAnsi="Times New Roman" w:eastAsia="宋体"/>
                <w:sz w:val="15"/>
                <w:szCs w:val="15"/>
              </w:rPr>
            </w:pPr>
            <w:r>
              <w:rPr>
                <w:rFonts w:ascii="Times New Roman" w:hAnsi="Times New Roman" w:eastAsia="宋体"/>
                <w:sz w:val="15"/>
                <w:szCs w:val="15"/>
              </w:rPr>
              <w:t>28</w:t>
            </w:r>
          </w:p>
        </w:tc>
        <w:tc>
          <w:tcPr>
            <w:tcW w:w="1865" w:type="dxa"/>
            <w:vMerge w:val="restart"/>
            <w:vAlign w:val="center"/>
          </w:tcPr>
          <w:p w14:paraId="03E99CA2">
            <w:pPr>
              <w:jc w:val="center"/>
              <w:rPr>
                <w:rFonts w:ascii="Times New Roman" w:hAnsi="Times New Roman" w:eastAsia="宋体"/>
                <w:sz w:val="15"/>
                <w:szCs w:val="15"/>
              </w:rPr>
            </w:pPr>
            <w:r>
              <w:rPr>
                <w:rFonts w:ascii="Times New Roman" w:hAnsi="Times New Roman" w:eastAsia="宋体"/>
                <w:sz w:val="15"/>
                <w:szCs w:val="15"/>
              </w:rPr>
              <w:t>乐果</w:t>
            </w:r>
          </w:p>
        </w:tc>
        <w:tc>
          <w:tcPr>
            <w:tcW w:w="4514" w:type="dxa"/>
            <w:vAlign w:val="center"/>
          </w:tcPr>
          <w:p w14:paraId="342AB7B6">
            <w:pPr>
              <w:jc w:val="left"/>
              <w:rPr>
                <w:rFonts w:ascii="Times New Roman" w:hAnsi="Times New Roman" w:eastAsia="宋体"/>
                <w:sz w:val="15"/>
                <w:szCs w:val="15"/>
              </w:rPr>
            </w:pPr>
            <w:r>
              <w:rPr>
                <w:rFonts w:ascii="Times New Roman" w:hAnsi="Times New Roman" w:eastAsia="宋体"/>
                <w:sz w:val="15"/>
                <w:szCs w:val="15"/>
              </w:rPr>
              <w:t>毛细管柱气相色谱法</w:t>
            </w:r>
          </w:p>
        </w:tc>
        <w:tc>
          <w:tcPr>
            <w:tcW w:w="1468" w:type="dxa"/>
            <w:vMerge w:val="restart"/>
            <w:vAlign w:val="center"/>
          </w:tcPr>
          <w:p w14:paraId="65D6982F">
            <w:pPr>
              <w:jc w:val="center"/>
              <w:rPr>
                <w:rFonts w:ascii="Times New Roman" w:hAnsi="Times New Roman" w:eastAsia="宋体"/>
                <w:sz w:val="15"/>
                <w:szCs w:val="15"/>
              </w:rPr>
            </w:pPr>
            <w:r>
              <w:rPr>
                <w:rFonts w:ascii="Times New Roman" w:hAnsi="Times New Roman" w:eastAsia="宋体"/>
                <w:sz w:val="15"/>
                <w:szCs w:val="15"/>
              </w:rPr>
              <w:t>GB/T 5750.9</w:t>
            </w:r>
          </w:p>
        </w:tc>
      </w:tr>
      <w:tr w14:paraId="69B2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5372983">
            <w:pPr>
              <w:jc w:val="center"/>
              <w:rPr>
                <w:rFonts w:ascii="Times New Roman" w:hAnsi="Times New Roman" w:eastAsia="宋体"/>
                <w:sz w:val="15"/>
                <w:szCs w:val="15"/>
              </w:rPr>
            </w:pPr>
          </w:p>
        </w:tc>
        <w:tc>
          <w:tcPr>
            <w:tcW w:w="1865" w:type="dxa"/>
            <w:vMerge w:val="continue"/>
            <w:vAlign w:val="center"/>
          </w:tcPr>
          <w:p w14:paraId="2040465B">
            <w:pPr>
              <w:jc w:val="center"/>
              <w:rPr>
                <w:rFonts w:ascii="Times New Roman" w:hAnsi="Times New Roman" w:eastAsia="宋体"/>
                <w:sz w:val="15"/>
                <w:szCs w:val="15"/>
              </w:rPr>
            </w:pPr>
          </w:p>
        </w:tc>
        <w:tc>
          <w:tcPr>
            <w:tcW w:w="4514" w:type="dxa"/>
            <w:vAlign w:val="center"/>
          </w:tcPr>
          <w:p w14:paraId="5CD7DAA3">
            <w:pPr>
              <w:jc w:val="left"/>
              <w:rPr>
                <w:rFonts w:ascii="Times New Roman" w:hAnsi="Times New Roman" w:eastAsia="宋体"/>
                <w:sz w:val="15"/>
                <w:szCs w:val="15"/>
              </w:rPr>
            </w:pPr>
            <w:r>
              <w:rPr>
                <w:rFonts w:ascii="Times New Roman" w:hAnsi="Times New Roman" w:eastAsia="宋体"/>
                <w:sz w:val="15"/>
                <w:szCs w:val="15"/>
              </w:rPr>
              <w:t>固相萃取气相色谱质谱法</w:t>
            </w:r>
          </w:p>
        </w:tc>
        <w:tc>
          <w:tcPr>
            <w:tcW w:w="1468" w:type="dxa"/>
            <w:vMerge w:val="continue"/>
            <w:vAlign w:val="center"/>
          </w:tcPr>
          <w:p w14:paraId="5FEB874A">
            <w:pPr>
              <w:jc w:val="center"/>
              <w:rPr>
                <w:rFonts w:ascii="Times New Roman" w:hAnsi="Times New Roman" w:eastAsia="宋体"/>
                <w:sz w:val="15"/>
                <w:szCs w:val="15"/>
              </w:rPr>
            </w:pPr>
          </w:p>
        </w:tc>
      </w:tr>
      <w:tr w14:paraId="7414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AE8AAE9">
            <w:pPr>
              <w:jc w:val="center"/>
              <w:rPr>
                <w:rFonts w:ascii="Times New Roman" w:hAnsi="Times New Roman" w:eastAsia="宋体"/>
                <w:sz w:val="15"/>
                <w:szCs w:val="15"/>
              </w:rPr>
            </w:pPr>
            <w:r>
              <w:rPr>
                <w:rFonts w:ascii="Times New Roman" w:hAnsi="Times New Roman" w:eastAsia="宋体"/>
                <w:sz w:val="15"/>
                <w:szCs w:val="15"/>
              </w:rPr>
              <w:t>29</w:t>
            </w:r>
          </w:p>
        </w:tc>
        <w:tc>
          <w:tcPr>
            <w:tcW w:w="1865" w:type="dxa"/>
            <w:vAlign w:val="center"/>
          </w:tcPr>
          <w:p w14:paraId="1AF15675">
            <w:pPr>
              <w:jc w:val="center"/>
              <w:rPr>
                <w:rFonts w:ascii="Times New Roman" w:hAnsi="Times New Roman" w:eastAsia="宋体"/>
                <w:sz w:val="15"/>
                <w:szCs w:val="15"/>
              </w:rPr>
            </w:pPr>
            <w:bookmarkStart w:id="76" w:name="OLE_LINK22"/>
            <w:r>
              <w:rPr>
                <w:rFonts w:ascii="Times New Roman" w:hAnsi="Times New Roman" w:eastAsia="宋体"/>
                <w:sz w:val="15"/>
                <w:szCs w:val="15"/>
              </w:rPr>
              <w:t>甲胺磷</w:t>
            </w:r>
            <w:bookmarkEnd w:id="76"/>
          </w:p>
        </w:tc>
        <w:tc>
          <w:tcPr>
            <w:tcW w:w="4514" w:type="dxa"/>
            <w:vAlign w:val="center"/>
          </w:tcPr>
          <w:p w14:paraId="378E879E">
            <w:pPr>
              <w:jc w:val="left"/>
              <w:rPr>
                <w:rFonts w:ascii="Times New Roman" w:hAnsi="Times New Roman" w:eastAsia="宋体"/>
                <w:sz w:val="15"/>
                <w:szCs w:val="15"/>
              </w:rPr>
            </w:pPr>
            <w:r>
              <w:rPr>
                <w:rFonts w:ascii="Times New Roman" w:hAnsi="Times New Roman" w:eastAsia="宋体"/>
                <w:sz w:val="15"/>
                <w:szCs w:val="15"/>
              </w:rPr>
              <w:t>气相色谱法</w:t>
            </w:r>
          </w:p>
        </w:tc>
        <w:tc>
          <w:tcPr>
            <w:tcW w:w="1468" w:type="dxa"/>
            <w:vAlign w:val="center"/>
          </w:tcPr>
          <w:p w14:paraId="71F58C51">
            <w:pPr>
              <w:jc w:val="center"/>
              <w:rPr>
                <w:rFonts w:ascii="Times New Roman" w:hAnsi="Times New Roman" w:eastAsia="宋体"/>
                <w:sz w:val="15"/>
                <w:szCs w:val="15"/>
              </w:rPr>
            </w:pPr>
            <w:r>
              <w:rPr>
                <w:rFonts w:ascii="Times New Roman" w:hAnsi="Times New Roman" w:eastAsia="宋体"/>
                <w:sz w:val="15"/>
                <w:szCs w:val="15"/>
              </w:rPr>
              <w:t>SC/T 9104</w:t>
            </w:r>
          </w:p>
        </w:tc>
      </w:tr>
      <w:tr w14:paraId="5036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4550B29">
            <w:pPr>
              <w:jc w:val="center"/>
              <w:rPr>
                <w:rFonts w:ascii="Times New Roman" w:hAnsi="Times New Roman" w:eastAsia="宋体"/>
                <w:sz w:val="15"/>
                <w:szCs w:val="15"/>
              </w:rPr>
            </w:pPr>
            <w:r>
              <w:rPr>
                <w:rFonts w:ascii="Times New Roman" w:hAnsi="Times New Roman" w:eastAsia="宋体"/>
                <w:sz w:val="15"/>
                <w:szCs w:val="15"/>
              </w:rPr>
              <w:t>30</w:t>
            </w:r>
          </w:p>
        </w:tc>
        <w:tc>
          <w:tcPr>
            <w:tcW w:w="1865" w:type="dxa"/>
            <w:vMerge w:val="restart"/>
            <w:vAlign w:val="center"/>
          </w:tcPr>
          <w:p w14:paraId="6D99F869">
            <w:pPr>
              <w:jc w:val="center"/>
              <w:rPr>
                <w:rFonts w:ascii="Times New Roman" w:hAnsi="Times New Roman" w:eastAsia="宋体"/>
                <w:sz w:val="15"/>
                <w:szCs w:val="15"/>
              </w:rPr>
            </w:pPr>
            <w:r>
              <w:rPr>
                <w:rFonts w:ascii="Times New Roman" w:hAnsi="Times New Roman" w:eastAsia="宋体"/>
                <w:sz w:val="15"/>
                <w:szCs w:val="15"/>
              </w:rPr>
              <w:t>甲基对硫磷</w:t>
            </w:r>
          </w:p>
        </w:tc>
        <w:tc>
          <w:tcPr>
            <w:tcW w:w="4514" w:type="dxa"/>
            <w:vAlign w:val="center"/>
          </w:tcPr>
          <w:p w14:paraId="46DBD027">
            <w:pPr>
              <w:jc w:val="left"/>
              <w:rPr>
                <w:rFonts w:ascii="Times New Roman" w:hAnsi="Times New Roman" w:eastAsia="宋体"/>
                <w:sz w:val="15"/>
                <w:szCs w:val="15"/>
              </w:rPr>
            </w:pPr>
            <w:r>
              <w:rPr>
                <w:rFonts w:ascii="Times New Roman" w:hAnsi="Times New Roman" w:eastAsia="宋体"/>
                <w:sz w:val="15"/>
                <w:szCs w:val="15"/>
              </w:rPr>
              <w:t>毛细管柱气相色谱法</w:t>
            </w:r>
          </w:p>
        </w:tc>
        <w:tc>
          <w:tcPr>
            <w:tcW w:w="1468" w:type="dxa"/>
            <w:vMerge w:val="restart"/>
            <w:vAlign w:val="center"/>
          </w:tcPr>
          <w:p w14:paraId="79CD3351">
            <w:pPr>
              <w:jc w:val="center"/>
              <w:rPr>
                <w:rFonts w:ascii="Times New Roman" w:hAnsi="Times New Roman" w:eastAsia="宋体"/>
                <w:sz w:val="15"/>
                <w:szCs w:val="15"/>
              </w:rPr>
            </w:pPr>
            <w:r>
              <w:rPr>
                <w:rFonts w:ascii="Times New Roman" w:hAnsi="Times New Roman" w:eastAsia="宋体"/>
                <w:sz w:val="15"/>
                <w:szCs w:val="15"/>
              </w:rPr>
              <w:t>GB/T 5750.9</w:t>
            </w:r>
          </w:p>
        </w:tc>
      </w:tr>
      <w:tr w14:paraId="34CF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750D086">
            <w:pPr>
              <w:jc w:val="center"/>
              <w:rPr>
                <w:rFonts w:ascii="Times New Roman" w:hAnsi="Times New Roman" w:eastAsia="宋体"/>
                <w:sz w:val="15"/>
                <w:szCs w:val="15"/>
              </w:rPr>
            </w:pPr>
          </w:p>
        </w:tc>
        <w:tc>
          <w:tcPr>
            <w:tcW w:w="1865" w:type="dxa"/>
            <w:vMerge w:val="continue"/>
            <w:vAlign w:val="center"/>
          </w:tcPr>
          <w:p w14:paraId="425C54A2">
            <w:pPr>
              <w:jc w:val="center"/>
              <w:rPr>
                <w:rFonts w:ascii="Times New Roman" w:hAnsi="Times New Roman" w:eastAsia="宋体"/>
                <w:sz w:val="15"/>
                <w:szCs w:val="15"/>
              </w:rPr>
            </w:pPr>
          </w:p>
        </w:tc>
        <w:tc>
          <w:tcPr>
            <w:tcW w:w="4514" w:type="dxa"/>
            <w:vAlign w:val="center"/>
          </w:tcPr>
          <w:p w14:paraId="6B27AE47">
            <w:pPr>
              <w:jc w:val="left"/>
              <w:rPr>
                <w:rFonts w:ascii="Times New Roman" w:hAnsi="Times New Roman" w:eastAsia="宋体"/>
                <w:sz w:val="15"/>
                <w:szCs w:val="15"/>
              </w:rPr>
            </w:pPr>
            <w:r>
              <w:rPr>
                <w:rFonts w:ascii="Times New Roman" w:hAnsi="Times New Roman" w:eastAsia="宋体"/>
                <w:sz w:val="15"/>
                <w:szCs w:val="15"/>
              </w:rPr>
              <w:t>固相萃取气相色谱质谱法</w:t>
            </w:r>
          </w:p>
        </w:tc>
        <w:tc>
          <w:tcPr>
            <w:tcW w:w="1468" w:type="dxa"/>
            <w:vMerge w:val="continue"/>
            <w:vAlign w:val="center"/>
          </w:tcPr>
          <w:p w14:paraId="6C55DB6B">
            <w:pPr>
              <w:jc w:val="center"/>
              <w:rPr>
                <w:rFonts w:ascii="Times New Roman" w:hAnsi="Times New Roman" w:eastAsia="宋体"/>
                <w:sz w:val="15"/>
                <w:szCs w:val="15"/>
              </w:rPr>
            </w:pPr>
          </w:p>
        </w:tc>
      </w:tr>
      <w:tr w14:paraId="36C2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94AA266">
            <w:pPr>
              <w:jc w:val="center"/>
              <w:rPr>
                <w:rFonts w:ascii="Times New Roman" w:hAnsi="Times New Roman" w:eastAsia="宋体"/>
                <w:sz w:val="15"/>
                <w:szCs w:val="15"/>
              </w:rPr>
            </w:pPr>
          </w:p>
        </w:tc>
        <w:tc>
          <w:tcPr>
            <w:tcW w:w="1865" w:type="dxa"/>
            <w:vMerge w:val="continue"/>
            <w:vAlign w:val="center"/>
          </w:tcPr>
          <w:p w14:paraId="6F45208F">
            <w:pPr>
              <w:jc w:val="center"/>
              <w:rPr>
                <w:rFonts w:ascii="Times New Roman" w:hAnsi="Times New Roman" w:eastAsia="宋体"/>
                <w:sz w:val="15"/>
                <w:szCs w:val="15"/>
              </w:rPr>
            </w:pPr>
          </w:p>
        </w:tc>
        <w:tc>
          <w:tcPr>
            <w:tcW w:w="4514" w:type="dxa"/>
            <w:vAlign w:val="center"/>
          </w:tcPr>
          <w:p w14:paraId="49FEF14E">
            <w:pPr>
              <w:jc w:val="left"/>
              <w:rPr>
                <w:rFonts w:ascii="Times New Roman" w:hAnsi="Times New Roman" w:eastAsia="宋体"/>
                <w:sz w:val="15"/>
                <w:szCs w:val="15"/>
              </w:rPr>
            </w:pPr>
            <w:r>
              <w:rPr>
                <w:rFonts w:ascii="Times New Roman" w:hAnsi="Times New Roman" w:eastAsia="宋体"/>
                <w:sz w:val="15"/>
                <w:szCs w:val="15"/>
              </w:rPr>
              <w:t>液相色谱串联质谱法</w:t>
            </w:r>
          </w:p>
        </w:tc>
        <w:tc>
          <w:tcPr>
            <w:tcW w:w="1468" w:type="dxa"/>
            <w:vMerge w:val="continue"/>
            <w:vAlign w:val="center"/>
          </w:tcPr>
          <w:p w14:paraId="547C11C7">
            <w:pPr>
              <w:jc w:val="center"/>
              <w:rPr>
                <w:rFonts w:ascii="Times New Roman" w:hAnsi="Times New Roman" w:eastAsia="宋体"/>
                <w:sz w:val="15"/>
                <w:szCs w:val="15"/>
              </w:rPr>
            </w:pPr>
          </w:p>
        </w:tc>
      </w:tr>
      <w:tr w14:paraId="06F4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CD34F88">
            <w:pPr>
              <w:jc w:val="center"/>
              <w:rPr>
                <w:rFonts w:ascii="Times New Roman" w:hAnsi="Times New Roman" w:eastAsia="宋体"/>
                <w:sz w:val="15"/>
                <w:szCs w:val="15"/>
              </w:rPr>
            </w:pPr>
            <w:r>
              <w:rPr>
                <w:rFonts w:ascii="Times New Roman" w:hAnsi="Times New Roman" w:eastAsia="宋体"/>
                <w:sz w:val="15"/>
                <w:szCs w:val="15"/>
              </w:rPr>
              <w:t>31</w:t>
            </w:r>
          </w:p>
        </w:tc>
        <w:tc>
          <w:tcPr>
            <w:tcW w:w="1865" w:type="dxa"/>
            <w:vMerge w:val="restart"/>
            <w:vAlign w:val="center"/>
          </w:tcPr>
          <w:p w14:paraId="319EF571">
            <w:pPr>
              <w:jc w:val="center"/>
              <w:rPr>
                <w:rFonts w:ascii="Times New Roman" w:hAnsi="Times New Roman" w:eastAsia="宋体"/>
                <w:sz w:val="15"/>
                <w:szCs w:val="15"/>
              </w:rPr>
            </w:pPr>
            <w:r>
              <w:rPr>
                <w:rFonts w:ascii="Times New Roman" w:hAnsi="Times New Roman" w:eastAsia="宋体"/>
                <w:sz w:val="15"/>
                <w:szCs w:val="15"/>
              </w:rPr>
              <w:t>呋喃丹</w:t>
            </w:r>
          </w:p>
        </w:tc>
        <w:tc>
          <w:tcPr>
            <w:tcW w:w="4514" w:type="dxa"/>
            <w:vAlign w:val="center"/>
          </w:tcPr>
          <w:p w14:paraId="3A3AAC25">
            <w:pPr>
              <w:jc w:val="left"/>
              <w:rPr>
                <w:rFonts w:ascii="Times New Roman" w:hAnsi="Times New Roman" w:eastAsia="宋体"/>
                <w:sz w:val="15"/>
                <w:szCs w:val="15"/>
              </w:rPr>
            </w:pPr>
            <w:r>
              <w:rPr>
                <w:rFonts w:ascii="Times New Roman" w:hAnsi="Times New Roman" w:eastAsia="宋体"/>
                <w:sz w:val="15"/>
                <w:szCs w:val="15"/>
              </w:rPr>
              <w:t>高效液相色谱法</w:t>
            </w:r>
          </w:p>
        </w:tc>
        <w:tc>
          <w:tcPr>
            <w:tcW w:w="1468" w:type="dxa"/>
            <w:vMerge w:val="restart"/>
            <w:vAlign w:val="center"/>
          </w:tcPr>
          <w:p w14:paraId="77EAD4D7">
            <w:pPr>
              <w:jc w:val="center"/>
              <w:rPr>
                <w:rFonts w:ascii="Times New Roman" w:hAnsi="Times New Roman" w:eastAsia="宋体"/>
                <w:sz w:val="15"/>
                <w:szCs w:val="15"/>
              </w:rPr>
            </w:pPr>
            <w:r>
              <w:rPr>
                <w:rFonts w:ascii="Times New Roman" w:hAnsi="Times New Roman" w:eastAsia="宋体"/>
                <w:sz w:val="15"/>
                <w:szCs w:val="15"/>
              </w:rPr>
              <w:t>GB/T 5750.9</w:t>
            </w:r>
          </w:p>
        </w:tc>
      </w:tr>
      <w:tr w14:paraId="754C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0F782C">
            <w:pPr>
              <w:jc w:val="center"/>
              <w:rPr>
                <w:rFonts w:ascii="Times New Roman" w:hAnsi="Times New Roman" w:eastAsia="宋体"/>
                <w:sz w:val="15"/>
                <w:szCs w:val="15"/>
              </w:rPr>
            </w:pPr>
          </w:p>
        </w:tc>
        <w:tc>
          <w:tcPr>
            <w:tcW w:w="1865" w:type="dxa"/>
            <w:vMerge w:val="continue"/>
            <w:vAlign w:val="center"/>
          </w:tcPr>
          <w:p w14:paraId="13820209">
            <w:pPr>
              <w:jc w:val="center"/>
              <w:rPr>
                <w:rFonts w:ascii="Times New Roman" w:hAnsi="Times New Roman" w:eastAsia="宋体"/>
                <w:sz w:val="15"/>
                <w:szCs w:val="15"/>
              </w:rPr>
            </w:pPr>
          </w:p>
        </w:tc>
        <w:tc>
          <w:tcPr>
            <w:tcW w:w="4514" w:type="dxa"/>
            <w:vAlign w:val="center"/>
          </w:tcPr>
          <w:p w14:paraId="7D94C2C5">
            <w:pPr>
              <w:jc w:val="left"/>
              <w:rPr>
                <w:rFonts w:ascii="Times New Roman" w:hAnsi="Times New Roman" w:eastAsia="宋体"/>
                <w:sz w:val="15"/>
                <w:szCs w:val="15"/>
              </w:rPr>
            </w:pPr>
            <w:r>
              <w:rPr>
                <w:rFonts w:ascii="Times New Roman" w:hAnsi="Times New Roman" w:eastAsia="宋体"/>
                <w:sz w:val="15"/>
                <w:szCs w:val="15"/>
              </w:rPr>
              <w:t>液相色谱串联质谱法</w:t>
            </w:r>
          </w:p>
        </w:tc>
        <w:tc>
          <w:tcPr>
            <w:tcW w:w="1468" w:type="dxa"/>
            <w:vMerge w:val="continue"/>
            <w:vAlign w:val="center"/>
          </w:tcPr>
          <w:p w14:paraId="4F0105EA">
            <w:pPr>
              <w:jc w:val="center"/>
              <w:rPr>
                <w:rFonts w:ascii="Times New Roman" w:hAnsi="Times New Roman" w:eastAsia="宋体"/>
                <w:sz w:val="15"/>
                <w:szCs w:val="15"/>
              </w:rPr>
            </w:pPr>
          </w:p>
        </w:tc>
      </w:tr>
      <w:tr w14:paraId="4732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22" w:type="dxa"/>
            <w:gridSpan w:val="4"/>
            <w:vAlign w:val="center"/>
          </w:tcPr>
          <w:p w14:paraId="6A2276C0">
            <w:pPr>
              <w:jc w:val="center"/>
              <w:rPr>
                <w:rFonts w:ascii="Times New Roman" w:hAnsi="Times New Roman"/>
                <w:sz w:val="18"/>
                <w:szCs w:val="18"/>
              </w:rPr>
            </w:pPr>
            <w:r>
              <w:rPr>
                <w:rFonts w:ascii="Times New Roman" w:hAnsi="Times New Roman"/>
                <w:sz w:val="18"/>
                <w:szCs w:val="18"/>
              </w:rPr>
              <w:t>以下为盐碱地水产养殖用水水质附加监测项目与检测方法</w:t>
            </w:r>
          </w:p>
        </w:tc>
      </w:tr>
      <w:tr w14:paraId="7E90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BCBB3E6">
            <w:pPr>
              <w:jc w:val="center"/>
              <w:rPr>
                <w:rFonts w:ascii="Times New Roman" w:hAnsi="Times New Roman" w:eastAsia="宋体"/>
                <w:sz w:val="15"/>
                <w:szCs w:val="15"/>
              </w:rPr>
            </w:pPr>
            <w:r>
              <w:rPr>
                <w:rFonts w:ascii="Times New Roman" w:hAnsi="Times New Roman" w:eastAsia="宋体"/>
                <w:sz w:val="15"/>
                <w:szCs w:val="15"/>
              </w:rPr>
              <w:t>32</w:t>
            </w:r>
          </w:p>
        </w:tc>
        <w:tc>
          <w:tcPr>
            <w:tcW w:w="1865" w:type="dxa"/>
            <w:vAlign w:val="center"/>
          </w:tcPr>
          <w:p w14:paraId="00C17E9C">
            <w:pPr>
              <w:jc w:val="center"/>
              <w:rPr>
                <w:rFonts w:ascii="Times New Roman" w:hAnsi="Times New Roman" w:eastAsia="宋体"/>
                <w:sz w:val="15"/>
                <w:szCs w:val="15"/>
              </w:rPr>
            </w:pPr>
            <w:bookmarkStart w:id="77" w:name="OLE_LINK26"/>
            <w:r>
              <w:rPr>
                <w:rFonts w:ascii="Times New Roman" w:hAnsi="Times New Roman" w:eastAsia="宋体"/>
                <w:sz w:val="15"/>
                <w:szCs w:val="15"/>
              </w:rPr>
              <w:t>总碱度</w:t>
            </w:r>
            <w:bookmarkEnd w:id="77"/>
          </w:p>
        </w:tc>
        <w:tc>
          <w:tcPr>
            <w:tcW w:w="4514" w:type="dxa"/>
            <w:vAlign w:val="center"/>
          </w:tcPr>
          <w:p w14:paraId="1A22EA7C">
            <w:pPr>
              <w:jc w:val="left"/>
              <w:rPr>
                <w:rFonts w:ascii="Times New Roman" w:hAnsi="Times New Roman" w:eastAsia="宋体"/>
                <w:sz w:val="15"/>
                <w:szCs w:val="15"/>
              </w:rPr>
            </w:pPr>
            <w:r>
              <w:rPr>
                <w:rFonts w:ascii="Times New Roman" w:hAnsi="Times New Roman" w:eastAsia="宋体"/>
                <w:sz w:val="15"/>
                <w:szCs w:val="15"/>
              </w:rPr>
              <w:t>碱度(总碱度、重碳酸盐和碳酸盐)的测定 (酸滴定法)</w:t>
            </w:r>
          </w:p>
        </w:tc>
        <w:tc>
          <w:tcPr>
            <w:tcW w:w="1468" w:type="dxa"/>
            <w:vAlign w:val="center"/>
          </w:tcPr>
          <w:p w14:paraId="488A5949">
            <w:pPr>
              <w:jc w:val="center"/>
              <w:rPr>
                <w:rFonts w:ascii="Times New Roman" w:hAnsi="Times New Roman" w:eastAsia="宋体"/>
                <w:sz w:val="15"/>
                <w:szCs w:val="15"/>
              </w:rPr>
            </w:pPr>
            <w:r>
              <w:rPr>
                <w:rFonts w:ascii="Times New Roman" w:hAnsi="Times New Roman" w:eastAsia="宋体"/>
                <w:sz w:val="15"/>
                <w:szCs w:val="15"/>
              </w:rPr>
              <w:t>SL 83</w:t>
            </w:r>
          </w:p>
        </w:tc>
      </w:tr>
      <w:tr w14:paraId="186E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A0F9B03">
            <w:pPr>
              <w:jc w:val="center"/>
              <w:rPr>
                <w:rFonts w:ascii="Times New Roman" w:hAnsi="Times New Roman" w:eastAsia="宋体"/>
                <w:sz w:val="15"/>
                <w:szCs w:val="15"/>
              </w:rPr>
            </w:pPr>
            <w:r>
              <w:rPr>
                <w:rFonts w:ascii="Times New Roman" w:hAnsi="Times New Roman" w:eastAsia="宋体"/>
                <w:sz w:val="15"/>
                <w:szCs w:val="15"/>
              </w:rPr>
              <w:t>33</w:t>
            </w:r>
          </w:p>
        </w:tc>
        <w:tc>
          <w:tcPr>
            <w:tcW w:w="1865" w:type="dxa"/>
            <w:vMerge w:val="restart"/>
            <w:vAlign w:val="center"/>
          </w:tcPr>
          <w:p w14:paraId="13BA7B6A">
            <w:pPr>
              <w:jc w:val="center"/>
              <w:rPr>
                <w:rFonts w:ascii="Times New Roman" w:hAnsi="Times New Roman" w:eastAsia="宋体"/>
                <w:sz w:val="15"/>
                <w:szCs w:val="15"/>
              </w:rPr>
            </w:pPr>
            <w:r>
              <w:rPr>
                <w:rFonts w:ascii="Times New Roman" w:hAnsi="Times New Roman" w:eastAsia="宋体"/>
                <w:sz w:val="15"/>
                <w:szCs w:val="15"/>
              </w:rPr>
              <w:t>氯化物</w:t>
            </w:r>
          </w:p>
        </w:tc>
        <w:tc>
          <w:tcPr>
            <w:tcW w:w="4514" w:type="dxa"/>
            <w:vAlign w:val="center"/>
          </w:tcPr>
          <w:p w14:paraId="741D4342">
            <w:pPr>
              <w:jc w:val="left"/>
              <w:rPr>
                <w:rFonts w:ascii="Times New Roman" w:hAnsi="Times New Roman" w:eastAsia="宋体"/>
                <w:sz w:val="15"/>
                <w:szCs w:val="15"/>
              </w:rPr>
            </w:pPr>
            <w:r>
              <w:rPr>
                <w:rFonts w:ascii="Times New Roman" w:hAnsi="Times New Roman" w:eastAsia="宋体"/>
                <w:sz w:val="15"/>
                <w:szCs w:val="15"/>
              </w:rPr>
              <w:t>水质 氯化物的测定 硝酸银滴定法</w:t>
            </w:r>
          </w:p>
        </w:tc>
        <w:tc>
          <w:tcPr>
            <w:tcW w:w="1468" w:type="dxa"/>
            <w:vAlign w:val="center"/>
          </w:tcPr>
          <w:p w14:paraId="21AA2C32">
            <w:pPr>
              <w:jc w:val="center"/>
              <w:rPr>
                <w:rFonts w:ascii="Times New Roman" w:hAnsi="Times New Roman" w:eastAsia="宋体"/>
                <w:sz w:val="15"/>
                <w:szCs w:val="15"/>
              </w:rPr>
            </w:pPr>
            <w:r>
              <w:rPr>
                <w:rFonts w:ascii="Times New Roman" w:hAnsi="Times New Roman" w:eastAsia="宋体"/>
                <w:sz w:val="15"/>
                <w:szCs w:val="15"/>
              </w:rPr>
              <w:t>GB/T 11896</w:t>
            </w:r>
          </w:p>
        </w:tc>
      </w:tr>
      <w:tr w14:paraId="7C7C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5DC69C1">
            <w:pPr>
              <w:jc w:val="center"/>
              <w:rPr>
                <w:rFonts w:ascii="Times New Roman" w:hAnsi="Times New Roman" w:eastAsia="宋体"/>
                <w:sz w:val="15"/>
                <w:szCs w:val="15"/>
              </w:rPr>
            </w:pPr>
          </w:p>
        </w:tc>
        <w:tc>
          <w:tcPr>
            <w:tcW w:w="1865" w:type="dxa"/>
            <w:vMerge w:val="continue"/>
            <w:vAlign w:val="center"/>
          </w:tcPr>
          <w:p w14:paraId="73D1B287">
            <w:pPr>
              <w:jc w:val="center"/>
              <w:rPr>
                <w:rFonts w:ascii="Times New Roman" w:hAnsi="Times New Roman" w:eastAsia="宋体"/>
                <w:sz w:val="15"/>
                <w:szCs w:val="15"/>
              </w:rPr>
            </w:pPr>
          </w:p>
        </w:tc>
        <w:tc>
          <w:tcPr>
            <w:tcW w:w="4514" w:type="dxa"/>
            <w:vAlign w:val="center"/>
          </w:tcPr>
          <w:p w14:paraId="4EBAE5B2">
            <w:pPr>
              <w:jc w:val="left"/>
              <w:rPr>
                <w:rFonts w:ascii="Times New Roman" w:hAnsi="Times New Roman" w:eastAsia="宋体"/>
                <w:sz w:val="15"/>
                <w:szCs w:val="15"/>
              </w:rPr>
            </w:pPr>
            <w:r>
              <w:rPr>
                <w:rFonts w:ascii="Times New Roman" w:hAnsi="Times New Roman" w:eastAsia="宋体"/>
                <w:sz w:val="15"/>
                <w:szCs w:val="15"/>
              </w:rPr>
              <w:t>水质 无机阴离子（F</w:t>
            </w:r>
            <w:r>
              <w:rPr>
                <w:rFonts w:ascii="Times New Roman" w:hAnsi="Times New Roman" w:eastAsia="宋体"/>
                <w:sz w:val="15"/>
                <w:szCs w:val="15"/>
                <w:vertAlign w:val="superscript"/>
              </w:rPr>
              <w:t>−</w:t>
            </w:r>
            <w:r>
              <w:rPr>
                <w:rFonts w:ascii="Times New Roman" w:hAnsi="Times New Roman" w:eastAsia="宋体"/>
                <w:sz w:val="15"/>
                <w:szCs w:val="15"/>
              </w:rPr>
              <w:t>、Cl</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2</w:t>
            </w:r>
            <w:r>
              <w:rPr>
                <w:rFonts w:ascii="Times New Roman" w:hAnsi="Times New Roman" w:eastAsia="宋体"/>
                <w:sz w:val="15"/>
                <w:szCs w:val="15"/>
                <w:vertAlign w:val="superscript"/>
              </w:rPr>
              <w:t>−</w:t>
            </w:r>
            <w:r>
              <w:rPr>
                <w:rFonts w:ascii="Times New Roman" w:hAnsi="Times New Roman" w:eastAsia="宋体"/>
                <w:sz w:val="15"/>
                <w:szCs w:val="15"/>
              </w:rPr>
              <w:t>、Br</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w:t>
            </w:r>
            <w:r>
              <w:rPr>
                <w:rFonts w:ascii="Times New Roman" w:hAnsi="Times New Roman" w:eastAsia="宋体"/>
                <w:sz w:val="15"/>
                <w:szCs w:val="15"/>
              </w:rPr>
              <w:t>、PO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3−</w:t>
            </w:r>
            <w:r>
              <w:rPr>
                <w:rFonts w:ascii="Times New Roman" w:hAnsi="Times New Roman" w:eastAsia="宋体"/>
                <w:sz w:val="15"/>
                <w:szCs w:val="15"/>
              </w:rPr>
              <w:t>、SO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2−</w:t>
            </w:r>
            <w:r>
              <w:rPr>
                <w:rFonts w:ascii="Times New Roman" w:hAnsi="Times New Roman" w:eastAsia="宋体"/>
                <w:sz w:val="15"/>
                <w:szCs w:val="15"/>
              </w:rPr>
              <w:t>、SO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2−</w:t>
            </w:r>
            <w:r>
              <w:rPr>
                <w:rFonts w:ascii="Times New Roman" w:hAnsi="Times New Roman" w:eastAsia="宋体"/>
                <w:sz w:val="15"/>
                <w:szCs w:val="15"/>
              </w:rPr>
              <w:t>）的测定 离子色谱法</w:t>
            </w:r>
          </w:p>
        </w:tc>
        <w:tc>
          <w:tcPr>
            <w:tcW w:w="1468" w:type="dxa"/>
            <w:vAlign w:val="center"/>
          </w:tcPr>
          <w:p w14:paraId="730AB2DB">
            <w:pPr>
              <w:jc w:val="center"/>
              <w:rPr>
                <w:rFonts w:ascii="Times New Roman" w:hAnsi="Times New Roman" w:eastAsia="宋体"/>
                <w:sz w:val="15"/>
                <w:szCs w:val="15"/>
              </w:rPr>
            </w:pPr>
            <w:r>
              <w:rPr>
                <w:rFonts w:ascii="Times New Roman" w:hAnsi="Times New Roman" w:eastAsia="宋体"/>
                <w:sz w:val="15"/>
                <w:szCs w:val="15"/>
              </w:rPr>
              <w:t>HJ 84</w:t>
            </w:r>
          </w:p>
        </w:tc>
      </w:tr>
      <w:tr w14:paraId="2F83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3484A35">
            <w:pPr>
              <w:jc w:val="center"/>
              <w:rPr>
                <w:rFonts w:ascii="Times New Roman" w:hAnsi="Times New Roman" w:eastAsia="宋体"/>
                <w:sz w:val="15"/>
                <w:szCs w:val="15"/>
              </w:rPr>
            </w:pPr>
          </w:p>
        </w:tc>
        <w:tc>
          <w:tcPr>
            <w:tcW w:w="1865" w:type="dxa"/>
            <w:vMerge w:val="continue"/>
            <w:vAlign w:val="center"/>
          </w:tcPr>
          <w:p w14:paraId="3753D3E8">
            <w:pPr>
              <w:jc w:val="center"/>
              <w:rPr>
                <w:rFonts w:ascii="Times New Roman" w:hAnsi="Times New Roman" w:eastAsia="宋体"/>
                <w:sz w:val="15"/>
                <w:szCs w:val="15"/>
              </w:rPr>
            </w:pPr>
          </w:p>
        </w:tc>
        <w:tc>
          <w:tcPr>
            <w:tcW w:w="4514" w:type="dxa"/>
            <w:vAlign w:val="center"/>
          </w:tcPr>
          <w:p w14:paraId="25F5407A">
            <w:pPr>
              <w:jc w:val="left"/>
              <w:rPr>
                <w:rFonts w:ascii="Times New Roman" w:hAnsi="Times New Roman" w:eastAsia="宋体"/>
                <w:sz w:val="15"/>
                <w:szCs w:val="15"/>
              </w:rPr>
            </w:pPr>
            <w:r>
              <w:rPr>
                <w:rFonts w:ascii="Times New Roman" w:hAnsi="Times New Roman" w:eastAsia="宋体"/>
                <w:sz w:val="15"/>
                <w:szCs w:val="15"/>
              </w:rPr>
              <w:t>水质 氯化物的测定 硝酸汞滴定法（试行）</w:t>
            </w:r>
          </w:p>
        </w:tc>
        <w:tc>
          <w:tcPr>
            <w:tcW w:w="1468" w:type="dxa"/>
            <w:vAlign w:val="center"/>
          </w:tcPr>
          <w:p w14:paraId="4CB74FF4">
            <w:pPr>
              <w:jc w:val="center"/>
              <w:rPr>
                <w:rFonts w:ascii="Times New Roman" w:hAnsi="Times New Roman" w:eastAsia="宋体"/>
                <w:sz w:val="15"/>
                <w:szCs w:val="15"/>
              </w:rPr>
            </w:pPr>
            <w:r>
              <w:rPr>
                <w:rFonts w:ascii="Times New Roman" w:hAnsi="Times New Roman" w:eastAsia="宋体"/>
                <w:sz w:val="15"/>
                <w:szCs w:val="15"/>
              </w:rPr>
              <w:t>HJ/T 343</w:t>
            </w:r>
          </w:p>
        </w:tc>
      </w:tr>
      <w:tr w14:paraId="7432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79087DE">
            <w:pPr>
              <w:jc w:val="center"/>
              <w:rPr>
                <w:rFonts w:ascii="Times New Roman" w:hAnsi="Times New Roman" w:eastAsia="宋体"/>
                <w:sz w:val="15"/>
                <w:szCs w:val="15"/>
              </w:rPr>
            </w:pPr>
          </w:p>
        </w:tc>
        <w:tc>
          <w:tcPr>
            <w:tcW w:w="1865" w:type="dxa"/>
            <w:vMerge w:val="continue"/>
            <w:vAlign w:val="center"/>
          </w:tcPr>
          <w:p w14:paraId="7EB94CC6">
            <w:pPr>
              <w:jc w:val="center"/>
              <w:rPr>
                <w:rFonts w:ascii="Times New Roman" w:hAnsi="Times New Roman" w:eastAsia="宋体"/>
                <w:sz w:val="15"/>
                <w:szCs w:val="15"/>
              </w:rPr>
            </w:pPr>
          </w:p>
        </w:tc>
        <w:tc>
          <w:tcPr>
            <w:tcW w:w="4514" w:type="dxa"/>
            <w:vAlign w:val="center"/>
          </w:tcPr>
          <w:p w14:paraId="25C35552">
            <w:pPr>
              <w:jc w:val="left"/>
              <w:rPr>
                <w:rFonts w:ascii="Times New Roman" w:hAnsi="Times New Roman" w:eastAsia="宋体"/>
                <w:sz w:val="15"/>
                <w:szCs w:val="15"/>
              </w:rPr>
            </w:pPr>
            <w:r>
              <w:rPr>
                <w:rFonts w:ascii="Times New Roman" w:hAnsi="Times New Roman" w:eastAsia="宋体"/>
                <w:sz w:val="15"/>
                <w:szCs w:val="15"/>
              </w:rPr>
              <w:t>硝酸银容量法</w:t>
            </w:r>
          </w:p>
        </w:tc>
        <w:tc>
          <w:tcPr>
            <w:tcW w:w="1468" w:type="dxa"/>
            <w:vMerge w:val="restart"/>
            <w:vAlign w:val="center"/>
          </w:tcPr>
          <w:p w14:paraId="51ACFB56">
            <w:pPr>
              <w:jc w:val="center"/>
              <w:rPr>
                <w:rFonts w:ascii="Times New Roman" w:hAnsi="Times New Roman" w:eastAsia="宋体"/>
                <w:sz w:val="15"/>
                <w:szCs w:val="15"/>
              </w:rPr>
            </w:pPr>
            <w:r>
              <w:rPr>
                <w:rFonts w:ascii="Times New Roman" w:hAnsi="Times New Roman" w:eastAsia="宋体"/>
                <w:sz w:val="15"/>
                <w:szCs w:val="15"/>
              </w:rPr>
              <w:t>GB/T 5750.5</w:t>
            </w:r>
          </w:p>
        </w:tc>
      </w:tr>
      <w:tr w14:paraId="4360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25F8904">
            <w:pPr>
              <w:jc w:val="center"/>
              <w:rPr>
                <w:rFonts w:ascii="Times New Roman" w:hAnsi="Times New Roman" w:eastAsia="宋体"/>
                <w:sz w:val="15"/>
                <w:szCs w:val="15"/>
              </w:rPr>
            </w:pPr>
          </w:p>
        </w:tc>
        <w:tc>
          <w:tcPr>
            <w:tcW w:w="1865" w:type="dxa"/>
            <w:vMerge w:val="continue"/>
            <w:vAlign w:val="center"/>
          </w:tcPr>
          <w:p w14:paraId="361852AB">
            <w:pPr>
              <w:jc w:val="center"/>
              <w:rPr>
                <w:rFonts w:ascii="Times New Roman" w:hAnsi="Times New Roman" w:eastAsia="宋体"/>
                <w:sz w:val="15"/>
                <w:szCs w:val="15"/>
              </w:rPr>
            </w:pPr>
          </w:p>
        </w:tc>
        <w:tc>
          <w:tcPr>
            <w:tcW w:w="4514" w:type="dxa"/>
            <w:vAlign w:val="center"/>
          </w:tcPr>
          <w:p w14:paraId="5E283965">
            <w:pPr>
              <w:jc w:val="left"/>
              <w:rPr>
                <w:rFonts w:ascii="Times New Roman" w:hAnsi="Times New Roman" w:eastAsia="宋体"/>
                <w:sz w:val="15"/>
                <w:szCs w:val="15"/>
              </w:rPr>
            </w:pPr>
            <w:r>
              <w:rPr>
                <w:rFonts w:ascii="Times New Roman" w:hAnsi="Times New Roman" w:eastAsia="宋体"/>
                <w:sz w:val="15"/>
                <w:szCs w:val="15"/>
              </w:rPr>
              <w:t>离子色谱法</w:t>
            </w:r>
          </w:p>
        </w:tc>
        <w:tc>
          <w:tcPr>
            <w:tcW w:w="1468" w:type="dxa"/>
            <w:vMerge w:val="continue"/>
            <w:vAlign w:val="center"/>
          </w:tcPr>
          <w:p w14:paraId="482EB846">
            <w:pPr>
              <w:jc w:val="center"/>
              <w:rPr>
                <w:rFonts w:ascii="Times New Roman" w:hAnsi="Times New Roman" w:eastAsia="宋体"/>
                <w:sz w:val="15"/>
                <w:szCs w:val="15"/>
              </w:rPr>
            </w:pPr>
          </w:p>
        </w:tc>
      </w:tr>
      <w:tr w14:paraId="331B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946C6E">
            <w:pPr>
              <w:jc w:val="center"/>
              <w:rPr>
                <w:rFonts w:ascii="Times New Roman" w:hAnsi="Times New Roman" w:eastAsia="宋体"/>
                <w:sz w:val="15"/>
                <w:szCs w:val="15"/>
              </w:rPr>
            </w:pPr>
          </w:p>
        </w:tc>
        <w:tc>
          <w:tcPr>
            <w:tcW w:w="1865" w:type="dxa"/>
            <w:vMerge w:val="continue"/>
            <w:vAlign w:val="center"/>
          </w:tcPr>
          <w:p w14:paraId="1E1080A5">
            <w:pPr>
              <w:jc w:val="center"/>
              <w:rPr>
                <w:rFonts w:ascii="Times New Roman" w:hAnsi="Times New Roman" w:eastAsia="宋体"/>
                <w:sz w:val="15"/>
                <w:szCs w:val="15"/>
              </w:rPr>
            </w:pPr>
          </w:p>
        </w:tc>
        <w:tc>
          <w:tcPr>
            <w:tcW w:w="4514" w:type="dxa"/>
            <w:vAlign w:val="center"/>
          </w:tcPr>
          <w:p w14:paraId="7A23F4C2">
            <w:pPr>
              <w:jc w:val="left"/>
              <w:rPr>
                <w:rFonts w:ascii="Times New Roman" w:hAnsi="Times New Roman" w:eastAsia="宋体"/>
                <w:sz w:val="15"/>
                <w:szCs w:val="15"/>
              </w:rPr>
            </w:pPr>
            <w:r>
              <w:rPr>
                <w:rFonts w:ascii="Times New Roman" w:hAnsi="Times New Roman" w:eastAsia="宋体"/>
                <w:sz w:val="15"/>
                <w:szCs w:val="15"/>
              </w:rPr>
              <w:t>硝酸汞容量法</w:t>
            </w:r>
          </w:p>
        </w:tc>
        <w:tc>
          <w:tcPr>
            <w:tcW w:w="1468" w:type="dxa"/>
            <w:vMerge w:val="continue"/>
            <w:vAlign w:val="center"/>
          </w:tcPr>
          <w:p w14:paraId="5071A6DE">
            <w:pPr>
              <w:jc w:val="center"/>
              <w:rPr>
                <w:rFonts w:ascii="Times New Roman" w:hAnsi="Times New Roman" w:eastAsia="宋体"/>
                <w:sz w:val="15"/>
                <w:szCs w:val="15"/>
              </w:rPr>
            </w:pPr>
          </w:p>
        </w:tc>
      </w:tr>
      <w:tr w14:paraId="2DED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972752E">
            <w:pPr>
              <w:jc w:val="center"/>
              <w:rPr>
                <w:rFonts w:ascii="Times New Roman" w:hAnsi="Times New Roman" w:eastAsia="宋体"/>
                <w:sz w:val="15"/>
                <w:szCs w:val="15"/>
              </w:rPr>
            </w:pPr>
            <w:r>
              <w:rPr>
                <w:rFonts w:ascii="Times New Roman" w:hAnsi="Times New Roman" w:eastAsia="宋体"/>
                <w:sz w:val="15"/>
                <w:szCs w:val="15"/>
              </w:rPr>
              <w:t>34</w:t>
            </w:r>
          </w:p>
        </w:tc>
        <w:tc>
          <w:tcPr>
            <w:tcW w:w="1865" w:type="dxa"/>
            <w:vMerge w:val="restart"/>
            <w:vAlign w:val="center"/>
          </w:tcPr>
          <w:p w14:paraId="57061584">
            <w:pPr>
              <w:jc w:val="center"/>
              <w:rPr>
                <w:rFonts w:ascii="Times New Roman" w:hAnsi="Times New Roman" w:eastAsia="宋体"/>
                <w:sz w:val="15"/>
                <w:szCs w:val="15"/>
              </w:rPr>
            </w:pPr>
            <w:r>
              <w:rPr>
                <w:rFonts w:ascii="Times New Roman" w:hAnsi="Times New Roman" w:eastAsia="宋体"/>
                <w:sz w:val="15"/>
                <w:szCs w:val="15"/>
              </w:rPr>
              <w:t>硫酸根</w:t>
            </w:r>
          </w:p>
        </w:tc>
        <w:tc>
          <w:tcPr>
            <w:tcW w:w="4514" w:type="dxa"/>
            <w:vAlign w:val="center"/>
          </w:tcPr>
          <w:p w14:paraId="1F743E73">
            <w:pPr>
              <w:jc w:val="left"/>
              <w:rPr>
                <w:rFonts w:ascii="Times New Roman" w:hAnsi="Times New Roman" w:eastAsia="宋体"/>
                <w:sz w:val="15"/>
                <w:szCs w:val="15"/>
              </w:rPr>
            </w:pPr>
            <w:r>
              <w:rPr>
                <w:rFonts w:ascii="Times New Roman" w:hAnsi="Times New Roman" w:eastAsia="宋体"/>
                <w:sz w:val="15"/>
                <w:szCs w:val="15"/>
              </w:rPr>
              <w:t>水质 无机阴离子（F</w:t>
            </w:r>
            <w:r>
              <w:rPr>
                <w:rFonts w:ascii="Times New Roman" w:hAnsi="Times New Roman" w:eastAsia="宋体"/>
                <w:sz w:val="15"/>
                <w:szCs w:val="15"/>
                <w:vertAlign w:val="superscript"/>
              </w:rPr>
              <w:t>−</w:t>
            </w:r>
            <w:r>
              <w:rPr>
                <w:rFonts w:ascii="Times New Roman" w:hAnsi="Times New Roman" w:eastAsia="宋体"/>
                <w:sz w:val="15"/>
                <w:szCs w:val="15"/>
              </w:rPr>
              <w:t>、Cl</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2</w:t>
            </w:r>
            <w:r>
              <w:rPr>
                <w:rFonts w:ascii="Times New Roman" w:hAnsi="Times New Roman" w:eastAsia="宋体"/>
                <w:sz w:val="15"/>
                <w:szCs w:val="15"/>
                <w:vertAlign w:val="superscript"/>
              </w:rPr>
              <w:t>−</w:t>
            </w:r>
            <w:r>
              <w:rPr>
                <w:rFonts w:ascii="Times New Roman" w:hAnsi="Times New Roman" w:eastAsia="宋体"/>
                <w:sz w:val="15"/>
                <w:szCs w:val="15"/>
              </w:rPr>
              <w:t>、Br</w:t>
            </w:r>
            <w:r>
              <w:rPr>
                <w:rFonts w:ascii="Times New Roman" w:hAnsi="Times New Roman" w:eastAsia="宋体"/>
                <w:sz w:val="15"/>
                <w:szCs w:val="15"/>
                <w:vertAlign w:val="superscript"/>
              </w:rPr>
              <w:t>−</w:t>
            </w:r>
            <w:r>
              <w:rPr>
                <w:rFonts w:ascii="Times New Roman" w:hAnsi="Times New Roman" w:eastAsia="宋体"/>
                <w:sz w:val="15"/>
                <w:szCs w:val="15"/>
              </w:rPr>
              <w:t>、NO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w:t>
            </w:r>
            <w:r>
              <w:rPr>
                <w:rFonts w:ascii="Times New Roman" w:hAnsi="Times New Roman" w:eastAsia="宋体"/>
                <w:sz w:val="15"/>
                <w:szCs w:val="15"/>
              </w:rPr>
              <w:t>、PO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3−</w:t>
            </w:r>
            <w:r>
              <w:rPr>
                <w:rFonts w:ascii="Times New Roman" w:hAnsi="Times New Roman" w:eastAsia="宋体"/>
                <w:sz w:val="15"/>
                <w:szCs w:val="15"/>
              </w:rPr>
              <w:t>、SO</w:t>
            </w:r>
            <w:r>
              <w:rPr>
                <w:rFonts w:ascii="Times New Roman" w:hAnsi="Times New Roman" w:eastAsia="宋体"/>
                <w:sz w:val="15"/>
                <w:szCs w:val="15"/>
                <w:vertAlign w:val="subscript"/>
              </w:rPr>
              <w:t>3</w:t>
            </w:r>
            <w:r>
              <w:rPr>
                <w:rFonts w:ascii="Times New Roman" w:hAnsi="Times New Roman" w:eastAsia="宋体"/>
                <w:sz w:val="15"/>
                <w:szCs w:val="15"/>
                <w:vertAlign w:val="superscript"/>
              </w:rPr>
              <w:t>2−</w:t>
            </w:r>
            <w:r>
              <w:rPr>
                <w:rFonts w:ascii="Times New Roman" w:hAnsi="Times New Roman" w:eastAsia="宋体"/>
                <w:sz w:val="15"/>
                <w:szCs w:val="15"/>
              </w:rPr>
              <w:t>、SO</w:t>
            </w:r>
            <w:r>
              <w:rPr>
                <w:rFonts w:ascii="Times New Roman" w:hAnsi="Times New Roman" w:eastAsia="宋体"/>
                <w:sz w:val="15"/>
                <w:szCs w:val="15"/>
                <w:vertAlign w:val="subscript"/>
              </w:rPr>
              <w:t>4</w:t>
            </w:r>
            <w:r>
              <w:rPr>
                <w:rFonts w:ascii="Times New Roman" w:hAnsi="Times New Roman" w:eastAsia="宋体"/>
                <w:sz w:val="15"/>
                <w:szCs w:val="15"/>
                <w:vertAlign w:val="superscript"/>
              </w:rPr>
              <w:t>2−</w:t>
            </w:r>
            <w:r>
              <w:rPr>
                <w:rFonts w:ascii="Times New Roman" w:hAnsi="Times New Roman" w:eastAsia="宋体"/>
                <w:sz w:val="15"/>
                <w:szCs w:val="15"/>
              </w:rPr>
              <w:t>）的测定 离子色谱法</w:t>
            </w:r>
          </w:p>
        </w:tc>
        <w:tc>
          <w:tcPr>
            <w:tcW w:w="1468" w:type="dxa"/>
            <w:vAlign w:val="center"/>
          </w:tcPr>
          <w:p w14:paraId="498C7EEB">
            <w:pPr>
              <w:jc w:val="center"/>
              <w:rPr>
                <w:rFonts w:ascii="Times New Roman" w:hAnsi="Times New Roman" w:eastAsia="宋体"/>
                <w:sz w:val="15"/>
                <w:szCs w:val="15"/>
              </w:rPr>
            </w:pPr>
            <w:r>
              <w:rPr>
                <w:rFonts w:ascii="Times New Roman" w:hAnsi="Times New Roman" w:eastAsia="宋体"/>
                <w:sz w:val="15"/>
                <w:szCs w:val="15"/>
              </w:rPr>
              <w:t>HJ 84</w:t>
            </w:r>
          </w:p>
        </w:tc>
      </w:tr>
      <w:tr w14:paraId="2BCC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768FD7F">
            <w:pPr>
              <w:jc w:val="center"/>
              <w:rPr>
                <w:rFonts w:ascii="Times New Roman" w:hAnsi="Times New Roman" w:eastAsia="宋体"/>
                <w:sz w:val="15"/>
                <w:szCs w:val="15"/>
              </w:rPr>
            </w:pPr>
          </w:p>
        </w:tc>
        <w:tc>
          <w:tcPr>
            <w:tcW w:w="1865" w:type="dxa"/>
            <w:vMerge w:val="continue"/>
            <w:vAlign w:val="center"/>
          </w:tcPr>
          <w:p w14:paraId="31D1A7C3">
            <w:pPr>
              <w:jc w:val="center"/>
              <w:rPr>
                <w:rFonts w:ascii="Times New Roman" w:hAnsi="Times New Roman" w:eastAsia="宋体"/>
                <w:sz w:val="15"/>
                <w:szCs w:val="15"/>
              </w:rPr>
            </w:pPr>
          </w:p>
        </w:tc>
        <w:tc>
          <w:tcPr>
            <w:tcW w:w="4514" w:type="dxa"/>
            <w:vAlign w:val="center"/>
          </w:tcPr>
          <w:p w14:paraId="531DA746">
            <w:pPr>
              <w:jc w:val="left"/>
              <w:rPr>
                <w:rFonts w:ascii="Times New Roman" w:hAnsi="Times New Roman" w:eastAsia="宋体"/>
                <w:sz w:val="15"/>
                <w:szCs w:val="15"/>
              </w:rPr>
            </w:pPr>
            <w:r>
              <w:rPr>
                <w:rFonts w:ascii="Times New Roman" w:hAnsi="Times New Roman" w:eastAsia="宋体"/>
                <w:sz w:val="15"/>
                <w:szCs w:val="15"/>
              </w:rPr>
              <w:t>水质 硫酸盐的测定 铬酸钡分光光度法（试行）</w:t>
            </w:r>
          </w:p>
        </w:tc>
        <w:tc>
          <w:tcPr>
            <w:tcW w:w="1468" w:type="dxa"/>
            <w:vAlign w:val="center"/>
          </w:tcPr>
          <w:p w14:paraId="33A7148D">
            <w:pPr>
              <w:jc w:val="center"/>
              <w:rPr>
                <w:rFonts w:ascii="Times New Roman" w:hAnsi="Times New Roman" w:eastAsia="宋体"/>
                <w:sz w:val="15"/>
                <w:szCs w:val="15"/>
              </w:rPr>
            </w:pPr>
            <w:r>
              <w:rPr>
                <w:rFonts w:ascii="Times New Roman" w:hAnsi="Times New Roman" w:eastAsia="宋体"/>
                <w:sz w:val="15"/>
                <w:szCs w:val="15"/>
              </w:rPr>
              <w:t>HJ/T 342</w:t>
            </w:r>
          </w:p>
        </w:tc>
      </w:tr>
      <w:tr w14:paraId="62C8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81DBC44">
            <w:pPr>
              <w:jc w:val="center"/>
              <w:rPr>
                <w:rFonts w:ascii="Times New Roman" w:hAnsi="Times New Roman" w:eastAsia="宋体"/>
                <w:sz w:val="15"/>
                <w:szCs w:val="15"/>
              </w:rPr>
            </w:pPr>
          </w:p>
        </w:tc>
        <w:tc>
          <w:tcPr>
            <w:tcW w:w="1865" w:type="dxa"/>
            <w:vMerge w:val="continue"/>
            <w:vAlign w:val="center"/>
          </w:tcPr>
          <w:p w14:paraId="67CC454E">
            <w:pPr>
              <w:jc w:val="center"/>
              <w:rPr>
                <w:rFonts w:ascii="Times New Roman" w:hAnsi="Times New Roman" w:eastAsia="宋体"/>
                <w:sz w:val="15"/>
                <w:szCs w:val="15"/>
              </w:rPr>
            </w:pPr>
          </w:p>
        </w:tc>
        <w:tc>
          <w:tcPr>
            <w:tcW w:w="4514" w:type="dxa"/>
            <w:vAlign w:val="center"/>
          </w:tcPr>
          <w:p w14:paraId="228BC1EA">
            <w:pPr>
              <w:jc w:val="left"/>
              <w:rPr>
                <w:rFonts w:ascii="Times New Roman" w:hAnsi="Times New Roman" w:eastAsia="宋体"/>
                <w:sz w:val="15"/>
                <w:szCs w:val="15"/>
              </w:rPr>
            </w:pPr>
            <w:r>
              <w:rPr>
                <w:rFonts w:ascii="Times New Roman" w:hAnsi="Times New Roman" w:eastAsia="宋体"/>
                <w:sz w:val="15"/>
                <w:szCs w:val="15"/>
              </w:rPr>
              <w:t>硫酸钡比浊法</w:t>
            </w:r>
          </w:p>
        </w:tc>
        <w:tc>
          <w:tcPr>
            <w:tcW w:w="1468" w:type="dxa"/>
            <w:vMerge w:val="restart"/>
            <w:vAlign w:val="center"/>
          </w:tcPr>
          <w:p w14:paraId="669AFC28">
            <w:pPr>
              <w:jc w:val="center"/>
              <w:rPr>
                <w:rFonts w:ascii="Times New Roman" w:hAnsi="Times New Roman" w:eastAsia="宋体"/>
                <w:sz w:val="15"/>
                <w:szCs w:val="15"/>
              </w:rPr>
            </w:pPr>
            <w:r>
              <w:rPr>
                <w:rFonts w:ascii="Times New Roman" w:hAnsi="Times New Roman" w:eastAsia="宋体"/>
                <w:sz w:val="15"/>
                <w:szCs w:val="15"/>
              </w:rPr>
              <w:t>GB/T 5750.5</w:t>
            </w:r>
          </w:p>
        </w:tc>
      </w:tr>
      <w:tr w14:paraId="05B8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14DE50E">
            <w:pPr>
              <w:jc w:val="center"/>
              <w:rPr>
                <w:rFonts w:ascii="Times New Roman" w:hAnsi="Times New Roman" w:eastAsia="宋体"/>
                <w:sz w:val="15"/>
                <w:szCs w:val="15"/>
              </w:rPr>
            </w:pPr>
          </w:p>
        </w:tc>
        <w:tc>
          <w:tcPr>
            <w:tcW w:w="1865" w:type="dxa"/>
            <w:vMerge w:val="continue"/>
            <w:vAlign w:val="center"/>
          </w:tcPr>
          <w:p w14:paraId="545936CE">
            <w:pPr>
              <w:jc w:val="center"/>
              <w:rPr>
                <w:rFonts w:ascii="Times New Roman" w:hAnsi="Times New Roman" w:eastAsia="宋体"/>
                <w:sz w:val="15"/>
                <w:szCs w:val="15"/>
              </w:rPr>
            </w:pPr>
          </w:p>
        </w:tc>
        <w:tc>
          <w:tcPr>
            <w:tcW w:w="4514" w:type="dxa"/>
            <w:vAlign w:val="center"/>
          </w:tcPr>
          <w:p w14:paraId="7D986C40">
            <w:pPr>
              <w:jc w:val="left"/>
              <w:rPr>
                <w:rFonts w:ascii="Times New Roman" w:hAnsi="Times New Roman" w:eastAsia="宋体"/>
                <w:sz w:val="15"/>
                <w:szCs w:val="15"/>
              </w:rPr>
            </w:pPr>
            <w:r>
              <w:rPr>
                <w:rFonts w:ascii="Times New Roman" w:hAnsi="Times New Roman" w:eastAsia="宋体"/>
                <w:sz w:val="15"/>
                <w:szCs w:val="15"/>
              </w:rPr>
              <w:t>离子色谱法</w:t>
            </w:r>
          </w:p>
        </w:tc>
        <w:tc>
          <w:tcPr>
            <w:tcW w:w="1468" w:type="dxa"/>
            <w:vMerge w:val="continue"/>
            <w:vAlign w:val="center"/>
          </w:tcPr>
          <w:p w14:paraId="5B7DD746">
            <w:pPr>
              <w:jc w:val="center"/>
              <w:rPr>
                <w:rFonts w:ascii="Times New Roman" w:hAnsi="Times New Roman" w:eastAsia="宋体"/>
                <w:sz w:val="15"/>
                <w:szCs w:val="15"/>
              </w:rPr>
            </w:pPr>
          </w:p>
        </w:tc>
      </w:tr>
      <w:tr w14:paraId="6EAF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E02063C">
            <w:pPr>
              <w:jc w:val="center"/>
              <w:rPr>
                <w:rFonts w:ascii="Times New Roman" w:hAnsi="Times New Roman" w:eastAsia="宋体"/>
                <w:sz w:val="15"/>
                <w:szCs w:val="15"/>
              </w:rPr>
            </w:pPr>
          </w:p>
        </w:tc>
        <w:tc>
          <w:tcPr>
            <w:tcW w:w="1865" w:type="dxa"/>
            <w:vMerge w:val="continue"/>
            <w:vAlign w:val="center"/>
          </w:tcPr>
          <w:p w14:paraId="0EB601AB">
            <w:pPr>
              <w:jc w:val="center"/>
              <w:rPr>
                <w:rFonts w:ascii="Times New Roman" w:hAnsi="Times New Roman" w:eastAsia="宋体"/>
                <w:sz w:val="15"/>
                <w:szCs w:val="15"/>
              </w:rPr>
            </w:pPr>
          </w:p>
        </w:tc>
        <w:tc>
          <w:tcPr>
            <w:tcW w:w="4514" w:type="dxa"/>
            <w:vAlign w:val="center"/>
          </w:tcPr>
          <w:p w14:paraId="776AB6BD">
            <w:pPr>
              <w:jc w:val="left"/>
              <w:rPr>
                <w:rFonts w:ascii="Times New Roman" w:hAnsi="Times New Roman" w:eastAsia="宋体"/>
                <w:sz w:val="15"/>
                <w:szCs w:val="15"/>
              </w:rPr>
            </w:pPr>
            <w:r>
              <w:rPr>
                <w:rFonts w:ascii="Times New Roman" w:hAnsi="Times New Roman" w:eastAsia="宋体"/>
                <w:sz w:val="15"/>
                <w:szCs w:val="15"/>
              </w:rPr>
              <w:t>铬酸钡分光光度法（热法）</w:t>
            </w:r>
          </w:p>
        </w:tc>
        <w:tc>
          <w:tcPr>
            <w:tcW w:w="1468" w:type="dxa"/>
            <w:vMerge w:val="continue"/>
            <w:vAlign w:val="center"/>
          </w:tcPr>
          <w:p w14:paraId="53F164A6">
            <w:pPr>
              <w:jc w:val="center"/>
              <w:rPr>
                <w:rFonts w:ascii="Times New Roman" w:hAnsi="Times New Roman" w:eastAsia="宋体"/>
                <w:sz w:val="15"/>
                <w:szCs w:val="15"/>
              </w:rPr>
            </w:pPr>
          </w:p>
        </w:tc>
      </w:tr>
      <w:tr w14:paraId="51CE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E618B4">
            <w:pPr>
              <w:jc w:val="center"/>
              <w:rPr>
                <w:rFonts w:ascii="Times New Roman" w:hAnsi="Times New Roman" w:eastAsia="宋体"/>
                <w:sz w:val="15"/>
                <w:szCs w:val="15"/>
              </w:rPr>
            </w:pPr>
          </w:p>
        </w:tc>
        <w:tc>
          <w:tcPr>
            <w:tcW w:w="1865" w:type="dxa"/>
            <w:vMerge w:val="continue"/>
            <w:vAlign w:val="center"/>
          </w:tcPr>
          <w:p w14:paraId="3E4E87A2">
            <w:pPr>
              <w:jc w:val="center"/>
              <w:rPr>
                <w:rFonts w:ascii="Times New Roman" w:hAnsi="Times New Roman" w:eastAsia="宋体"/>
                <w:sz w:val="15"/>
                <w:szCs w:val="15"/>
              </w:rPr>
            </w:pPr>
          </w:p>
        </w:tc>
        <w:tc>
          <w:tcPr>
            <w:tcW w:w="4514" w:type="dxa"/>
            <w:vAlign w:val="center"/>
          </w:tcPr>
          <w:p w14:paraId="65B62E50">
            <w:pPr>
              <w:jc w:val="left"/>
              <w:rPr>
                <w:rFonts w:ascii="Times New Roman" w:hAnsi="Times New Roman" w:eastAsia="宋体"/>
                <w:sz w:val="15"/>
                <w:szCs w:val="15"/>
              </w:rPr>
            </w:pPr>
            <w:r>
              <w:rPr>
                <w:rFonts w:ascii="Times New Roman" w:hAnsi="Times New Roman" w:eastAsia="宋体"/>
                <w:sz w:val="15"/>
                <w:szCs w:val="15"/>
              </w:rPr>
              <w:t>铬酸钡分光光度法（冷法）</w:t>
            </w:r>
          </w:p>
        </w:tc>
        <w:tc>
          <w:tcPr>
            <w:tcW w:w="1468" w:type="dxa"/>
            <w:vMerge w:val="continue"/>
            <w:vAlign w:val="center"/>
          </w:tcPr>
          <w:p w14:paraId="191B9273">
            <w:pPr>
              <w:jc w:val="center"/>
              <w:rPr>
                <w:rFonts w:ascii="Times New Roman" w:hAnsi="Times New Roman" w:eastAsia="宋体"/>
                <w:sz w:val="15"/>
                <w:szCs w:val="15"/>
              </w:rPr>
            </w:pPr>
          </w:p>
        </w:tc>
      </w:tr>
      <w:tr w14:paraId="1E7B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4AE6A20">
            <w:pPr>
              <w:jc w:val="center"/>
              <w:rPr>
                <w:rFonts w:ascii="Times New Roman" w:hAnsi="Times New Roman" w:eastAsia="宋体"/>
                <w:sz w:val="15"/>
                <w:szCs w:val="15"/>
              </w:rPr>
            </w:pPr>
          </w:p>
        </w:tc>
        <w:tc>
          <w:tcPr>
            <w:tcW w:w="1865" w:type="dxa"/>
            <w:vMerge w:val="continue"/>
            <w:vAlign w:val="center"/>
          </w:tcPr>
          <w:p w14:paraId="622A4A27">
            <w:pPr>
              <w:jc w:val="center"/>
              <w:rPr>
                <w:rFonts w:ascii="Times New Roman" w:hAnsi="Times New Roman" w:eastAsia="宋体"/>
                <w:sz w:val="15"/>
                <w:szCs w:val="15"/>
              </w:rPr>
            </w:pPr>
          </w:p>
        </w:tc>
        <w:tc>
          <w:tcPr>
            <w:tcW w:w="4514" w:type="dxa"/>
            <w:vAlign w:val="center"/>
          </w:tcPr>
          <w:p w14:paraId="0B6BB62E">
            <w:pPr>
              <w:jc w:val="left"/>
              <w:rPr>
                <w:rFonts w:ascii="Times New Roman" w:hAnsi="Times New Roman" w:eastAsia="宋体"/>
                <w:sz w:val="15"/>
                <w:szCs w:val="15"/>
              </w:rPr>
            </w:pPr>
            <w:r>
              <w:rPr>
                <w:rFonts w:ascii="Times New Roman" w:hAnsi="Times New Roman" w:eastAsia="宋体"/>
                <w:sz w:val="15"/>
                <w:szCs w:val="15"/>
              </w:rPr>
              <w:t>硫酸钡灼烧称量法</w:t>
            </w:r>
          </w:p>
        </w:tc>
        <w:tc>
          <w:tcPr>
            <w:tcW w:w="1468" w:type="dxa"/>
            <w:vMerge w:val="continue"/>
            <w:vAlign w:val="center"/>
          </w:tcPr>
          <w:p w14:paraId="3E38A76D">
            <w:pPr>
              <w:jc w:val="center"/>
              <w:rPr>
                <w:rFonts w:ascii="Times New Roman" w:hAnsi="Times New Roman" w:eastAsia="宋体"/>
                <w:sz w:val="15"/>
                <w:szCs w:val="15"/>
              </w:rPr>
            </w:pPr>
          </w:p>
        </w:tc>
      </w:tr>
    </w:tbl>
    <w:p w14:paraId="6BA96DB2"/>
    <w:p w14:paraId="57C6538F">
      <w:pPr>
        <w:spacing w:after="156" w:afterLines="50"/>
        <w:jc w:val="right"/>
      </w:pPr>
      <w:r>
        <w:rPr>
          <w:rFonts w:hint="eastAsia" w:ascii="黑体" w:hAnsi="黑体" w:eastAsia="黑体"/>
        </w:rPr>
        <w:t>续表C.3</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65"/>
        <w:gridCol w:w="4514"/>
        <w:gridCol w:w="1468"/>
      </w:tblGrid>
      <w:tr w14:paraId="0D1B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75" w:type="dxa"/>
            <w:vAlign w:val="center"/>
          </w:tcPr>
          <w:p w14:paraId="27CBB506">
            <w:pPr>
              <w:jc w:val="center"/>
              <w:rPr>
                <w:rFonts w:ascii="Times New Roman" w:hAnsi="Times New Roman" w:eastAsia="宋体"/>
                <w:sz w:val="15"/>
                <w:szCs w:val="15"/>
              </w:rPr>
            </w:pPr>
            <w:r>
              <w:rPr>
                <w:rFonts w:ascii="Times New Roman" w:hAnsi="Times New Roman" w:eastAsia="宋体"/>
                <w:sz w:val="18"/>
                <w:szCs w:val="18"/>
              </w:rPr>
              <w:t>序号</w:t>
            </w:r>
          </w:p>
        </w:tc>
        <w:tc>
          <w:tcPr>
            <w:tcW w:w="1865" w:type="dxa"/>
            <w:vAlign w:val="center"/>
          </w:tcPr>
          <w:p w14:paraId="4CEC7D59">
            <w:pPr>
              <w:jc w:val="center"/>
              <w:rPr>
                <w:rFonts w:ascii="Times New Roman" w:hAnsi="Times New Roman" w:eastAsia="宋体"/>
                <w:sz w:val="15"/>
                <w:szCs w:val="15"/>
              </w:rPr>
            </w:pPr>
            <w:r>
              <w:rPr>
                <w:rFonts w:ascii="Times New Roman" w:hAnsi="Times New Roman" w:eastAsia="宋体"/>
                <w:sz w:val="18"/>
                <w:szCs w:val="18"/>
              </w:rPr>
              <w:t>监测项目</w:t>
            </w:r>
          </w:p>
        </w:tc>
        <w:tc>
          <w:tcPr>
            <w:tcW w:w="4514" w:type="dxa"/>
            <w:vAlign w:val="center"/>
          </w:tcPr>
          <w:p w14:paraId="279194D4">
            <w:pPr>
              <w:jc w:val="center"/>
              <w:rPr>
                <w:rFonts w:ascii="Times New Roman" w:hAnsi="Times New Roman" w:eastAsia="宋体"/>
                <w:sz w:val="15"/>
                <w:szCs w:val="15"/>
              </w:rPr>
            </w:pPr>
            <w:r>
              <w:rPr>
                <w:rFonts w:ascii="Times New Roman" w:hAnsi="Times New Roman" w:eastAsia="宋体"/>
                <w:sz w:val="18"/>
                <w:szCs w:val="18"/>
              </w:rPr>
              <w:t>标准名称或方法名称</w:t>
            </w:r>
          </w:p>
        </w:tc>
        <w:tc>
          <w:tcPr>
            <w:tcW w:w="1468" w:type="dxa"/>
            <w:vAlign w:val="center"/>
          </w:tcPr>
          <w:p w14:paraId="17074629">
            <w:pPr>
              <w:jc w:val="center"/>
              <w:rPr>
                <w:rFonts w:ascii="Times New Roman" w:hAnsi="Times New Roman" w:eastAsia="宋体"/>
                <w:sz w:val="15"/>
                <w:szCs w:val="15"/>
              </w:rPr>
            </w:pPr>
            <w:r>
              <w:rPr>
                <w:rFonts w:ascii="Times New Roman" w:hAnsi="Times New Roman" w:eastAsia="宋体"/>
                <w:sz w:val="18"/>
                <w:szCs w:val="18"/>
              </w:rPr>
              <w:t>检测依据</w:t>
            </w:r>
          </w:p>
        </w:tc>
      </w:tr>
      <w:tr w14:paraId="3929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206D7AC6">
            <w:pPr>
              <w:jc w:val="center"/>
              <w:rPr>
                <w:rFonts w:ascii="Times New Roman" w:hAnsi="Times New Roman" w:eastAsia="宋体"/>
                <w:sz w:val="15"/>
                <w:szCs w:val="15"/>
              </w:rPr>
            </w:pPr>
            <w:r>
              <w:rPr>
                <w:rFonts w:ascii="Times New Roman" w:hAnsi="Times New Roman" w:eastAsia="宋体"/>
                <w:sz w:val="15"/>
                <w:szCs w:val="15"/>
              </w:rPr>
              <w:t>35</w:t>
            </w:r>
          </w:p>
        </w:tc>
        <w:tc>
          <w:tcPr>
            <w:tcW w:w="1865" w:type="dxa"/>
            <w:vMerge w:val="restart"/>
          </w:tcPr>
          <w:p w14:paraId="230BCB68">
            <w:pPr>
              <w:jc w:val="center"/>
              <w:rPr>
                <w:rFonts w:ascii="Times New Roman" w:hAnsi="Times New Roman" w:eastAsia="宋体"/>
                <w:sz w:val="15"/>
                <w:szCs w:val="15"/>
              </w:rPr>
            </w:pPr>
            <w:r>
              <w:rPr>
                <w:rFonts w:ascii="Times New Roman" w:hAnsi="Times New Roman" w:eastAsia="宋体"/>
                <w:sz w:val="15"/>
                <w:szCs w:val="15"/>
              </w:rPr>
              <w:t>钾和钠</w:t>
            </w:r>
          </w:p>
        </w:tc>
        <w:tc>
          <w:tcPr>
            <w:tcW w:w="4514" w:type="dxa"/>
          </w:tcPr>
          <w:p w14:paraId="16872794">
            <w:pPr>
              <w:jc w:val="left"/>
              <w:rPr>
                <w:rFonts w:ascii="Times New Roman" w:hAnsi="Times New Roman" w:eastAsia="宋体"/>
                <w:sz w:val="15"/>
                <w:szCs w:val="15"/>
              </w:rPr>
            </w:pPr>
            <w:r>
              <w:rPr>
                <w:rFonts w:ascii="Times New Roman" w:hAnsi="Times New Roman" w:eastAsia="宋体"/>
                <w:sz w:val="15"/>
                <w:szCs w:val="15"/>
              </w:rPr>
              <w:t>水质 钾和钠的测定 火焰原子吸收分光光度法</w:t>
            </w:r>
          </w:p>
        </w:tc>
        <w:tc>
          <w:tcPr>
            <w:tcW w:w="1468" w:type="dxa"/>
          </w:tcPr>
          <w:p w14:paraId="5A062797">
            <w:pPr>
              <w:jc w:val="center"/>
              <w:rPr>
                <w:rFonts w:ascii="Times New Roman" w:hAnsi="Times New Roman" w:eastAsia="宋体"/>
                <w:sz w:val="15"/>
                <w:szCs w:val="15"/>
              </w:rPr>
            </w:pPr>
            <w:r>
              <w:rPr>
                <w:rFonts w:ascii="Times New Roman" w:hAnsi="Times New Roman" w:eastAsia="宋体"/>
                <w:sz w:val="15"/>
                <w:szCs w:val="15"/>
              </w:rPr>
              <w:t>GB/T 11904</w:t>
            </w:r>
          </w:p>
        </w:tc>
      </w:tr>
      <w:tr w14:paraId="2128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0E44E9A6">
            <w:pPr>
              <w:jc w:val="center"/>
              <w:rPr>
                <w:rFonts w:ascii="Times New Roman" w:hAnsi="Times New Roman" w:eastAsia="宋体"/>
                <w:sz w:val="15"/>
                <w:szCs w:val="15"/>
              </w:rPr>
            </w:pPr>
          </w:p>
        </w:tc>
        <w:tc>
          <w:tcPr>
            <w:tcW w:w="1865" w:type="dxa"/>
            <w:vMerge w:val="continue"/>
          </w:tcPr>
          <w:p w14:paraId="04C442D3">
            <w:pPr>
              <w:jc w:val="center"/>
              <w:rPr>
                <w:rFonts w:ascii="Times New Roman" w:hAnsi="Times New Roman" w:eastAsia="宋体"/>
                <w:sz w:val="15"/>
                <w:szCs w:val="15"/>
              </w:rPr>
            </w:pPr>
          </w:p>
        </w:tc>
        <w:tc>
          <w:tcPr>
            <w:tcW w:w="4514" w:type="dxa"/>
          </w:tcPr>
          <w:p w14:paraId="784450FF">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tcPr>
          <w:p w14:paraId="6FE43740">
            <w:pPr>
              <w:jc w:val="center"/>
              <w:rPr>
                <w:rFonts w:ascii="Times New Roman" w:hAnsi="Times New Roman" w:eastAsia="宋体"/>
                <w:sz w:val="15"/>
                <w:szCs w:val="15"/>
              </w:rPr>
            </w:pPr>
            <w:r>
              <w:rPr>
                <w:rFonts w:ascii="Times New Roman" w:hAnsi="Times New Roman" w:eastAsia="宋体"/>
                <w:sz w:val="15"/>
                <w:szCs w:val="15"/>
              </w:rPr>
              <w:t>HJ 700</w:t>
            </w:r>
          </w:p>
        </w:tc>
      </w:tr>
      <w:tr w14:paraId="028A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C92BD5F">
            <w:pPr>
              <w:jc w:val="center"/>
              <w:rPr>
                <w:rFonts w:ascii="Times New Roman" w:hAnsi="Times New Roman" w:eastAsia="宋体"/>
                <w:sz w:val="15"/>
                <w:szCs w:val="15"/>
              </w:rPr>
            </w:pPr>
          </w:p>
        </w:tc>
        <w:tc>
          <w:tcPr>
            <w:tcW w:w="1865" w:type="dxa"/>
            <w:vMerge w:val="continue"/>
          </w:tcPr>
          <w:p w14:paraId="1477B563">
            <w:pPr>
              <w:jc w:val="center"/>
              <w:rPr>
                <w:rFonts w:ascii="Times New Roman" w:hAnsi="Times New Roman" w:eastAsia="宋体"/>
                <w:sz w:val="15"/>
                <w:szCs w:val="15"/>
              </w:rPr>
            </w:pPr>
          </w:p>
        </w:tc>
        <w:tc>
          <w:tcPr>
            <w:tcW w:w="4514" w:type="dxa"/>
          </w:tcPr>
          <w:p w14:paraId="4F766291">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tcPr>
          <w:p w14:paraId="0BB03915">
            <w:pPr>
              <w:jc w:val="center"/>
              <w:rPr>
                <w:rFonts w:ascii="Times New Roman" w:hAnsi="Times New Roman" w:eastAsia="宋体"/>
                <w:sz w:val="15"/>
                <w:szCs w:val="15"/>
              </w:rPr>
            </w:pPr>
            <w:r>
              <w:rPr>
                <w:rFonts w:ascii="Times New Roman" w:hAnsi="Times New Roman" w:eastAsia="宋体"/>
                <w:sz w:val="15"/>
                <w:szCs w:val="15"/>
              </w:rPr>
              <w:t>HJ 776</w:t>
            </w:r>
          </w:p>
        </w:tc>
      </w:tr>
      <w:tr w14:paraId="5945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1AC4D91A">
            <w:pPr>
              <w:jc w:val="center"/>
              <w:rPr>
                <w:rFonts w:ascii="Times New Roman" w:hAnsi="Times New Roman" w:eastAsia="宋体"/>
                <w:sz w:val="15"/>
                <w:szCs w:val="15"/>
              </w:rPr>
            </w:pPr>
            <w:r>
              <w:rPr>
                <w:rFonts w:ascii="Times New Roman" w:hAnsi="Times New Roman" w:eastAsia="宋体"/>
                <w:sz w:val="15"/>
                <w:szCs w:val="15"/>
              </w:rPr>
              <w:t>36</w:t>
            </w:r>
          </w:p>
        </w:tc>
        <w:tc>
          <w:tcPr>
            <w:tcW w:w="1865" w:type="dxa"/>
            <w:vMerge w:val="restart"/>
          </w:tcPr>
          <w:p w14:paraId="0CC970C6">
            <w:pPr>
              <w:jc w:val="center"/>
              <w:rPr>
                <w:rFonts w:ascii="Times New Roman" w:hAnsi="Times New Roman" w:eastAsia="宋体"/>
                <w:sz w:val="15"/>
                <w:szCs w:val="15"/>
              </w:rPr>
            </w:pPr>
            <w:r>
              <w:rPr>
                <w:rFonts w:ascii="Times New Roman" w:hAnsi="Times New Roman" w:eastAsia="宋体"/>
                <w:sz w:val="15"/>
                <w:szCs w:val="15"/>
              </w:rPr>
              <w:t>钙和镁</w:t>
            </w:r>
          </w:p>
        </w:tc>
        <w:tc>
          <w:tcPr>
            <w:tcW w:w="4514" w:type="dxa"/>
          </w:tcPr>
          <w:p w14:paraId="26F81A7F">
            <w:pPr>
              <w:jc w:val="left"/>
              <w:rPr>
                <w:rFonts w:ascii="Times New Roman" w:hAnsi="Times New Roman" w:eastAsia="宋体"/>
                <w:sz w:val="15"/>
                <w:szCs w:val="15"/>
              </w:rPr>
            </w:pPr>
            <w:r>
              <w:rPr>
                <w:rFonts w:ascii="Times New Roman" w:hAnsi="Times New Roman" w:eastAsia="宋体"/>
                <w:sz w:val="15"/>
                <w:szCs w:val="15"/>
              </w:rPr>
              <w:t>水质 钙和镁总量的测定 EDTA滴定法</w:t>
            </w:r>
          </w:p>
        </w:tc>
        <w:tc>
          <w:tcPr>
            <w:tcW w:w="1468" w:type="dxa"/>
          </w:tcPr>
          <w:p w14:paraId="171D4751">
            <w:pPr>
              <w:jc w:val="center"/>
              <w:rPr>
                <w:rFonts w:ascii="Times New Roman" w:hAnsi="Times New Roman" w:eastAsia="宋体"/>
                <w:sz w:val="15"/>
                <w:szCs w:val="15"/>
              </w:rPr>
            </w:pPr>
            <w:r>
              <w:rPr>
                <w:rFonts w:ascii="Times New Roman" w:hAnsi="Times New Roman" w:eastAsia="宋体"/>
                <w:sz w:val="15"/>
                <w:szCs w:val="15"/>
              </w:rPr>
              <w:t>GB/T 7477</w:t>
            </w:r>
          </w:p>
        </w:tc>
      </w:tr>
      <w:tr w14:paraId="5A20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5FE526A4">
            <w:pPr>
              <w:jc w:val="center"/>
              <w:rPr>
                <w:rFonts w:ascii="Times New Roman" w:hAnsi="Times New Roman" w:eastAsia="宋体"/>
                <w:sz w:val="15"/>
                <w:szCs w:val="15"/>
              </w:rPr>
            </w:pPr>
          </w:p>
        </w:tc>
        <w:tc>
          <w:tcPr>
            <w:tcW w:w="1865" w:type="dxa"/>
            <w:vMerge w:val="continue"/>
          </w:tcPr>
          <w:p w14:paraId="75083D36">
            <w:pPr>
              <w:jc w:val="center"/>
              <w:rPr>
                <w:rFonts w:ascii="Times New Roman" w:hAnsi="Times New Roman" w:eastAsia="宋体"/>
                <w:sz w:val="15"/>
                <w:szCs w:val="15"/>
              </w:rPr>
            </w:pPr>
          </w:p>
        </w:tc>
        <w:tc>
          <w:tcPr>
            <w:tcW w:w="4514" w:type="dxa"/>
          </w:tcPr>
          <w:p w14:paraId="58214670">
            <w:pPr>
              <w:jc w:val="left"/>
              <w:rPr>
                <w:rFonts w:ascii="Times New Roman" w:hAnsi="Times New Roman" w:eastAsia="宋体"/>
                <w:sz w:val="15"/>
                <w:szCs w:val="15"/>
              </w:rPr>
            </w:pPr>
            <w:r>
              <w:rPr>
                <w:rFonts w:ascii="Times New Roman" w:hAnsi="Times New Roman" w:eastAsia="宋体"/>
                <w:sz w:val="15"/>
                <w:szCs w:val="15"/>
              </w:rPr>
              <w:t>水质 65种元素的测定 电感耦合等离子体质谱法</w:t>
            </w:r>
          </w:p>
        </w:tc>
        <w:tc>
          <w:tcPr>
            <w:tcW w:w="1468" w:type="dxa"/>
          </w:tcPr>
          <w:p w14:paraId="0F98206A">
            <w:pPr>
              <w:jc w:val="center"/>
              <w:rPr>
                <w:rFonts w:ascii="Times New Roman" w:hAnsi="Times New Roman" w:eastAsia="宋体"/>
                <w:sz w:val="15"/>
                <w:szCs w:val="15"/>
              </w:rPr>
            </w:pPr>
            <w:r>
              <w:rPr>
                <w:rFonts w:ascii="Times New Roman" w:hAnsi="Times New Roman" w:eastAsia="宋体"/>
                <w:sz w:val="15"/>
                <w:szCs w:val="15"/>
              </w:rPr>
              <w:t>HJ 700</w:t>
            </w:r>
          </w:p>
        </w:tc>
      </w:tr>
      <w:tr w14:paraId="566C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275E2B1">
            <w:pPr>
              <w:jc w:val="center"/>
              <w:rPr>
                <w:rFonts w:ascii="Times New Roman" w:hAnsi="Times New Roman" w:eastAsia="宋体"/>
                <w:sz w:val="15"/>
                <w:szCs w:val="15"/>
              </w:rPr>
            </w:pPr>
          </w:p>
        </w:tc>
        <w:tc>
          <w:tcPr>
            <w:tcW w:w="1865" w:type="dxa"/>
            <w:vMerge w:val="continue"/>
          </w:tcPr>
          <w:p w14:paraId="1F86713A">
            <w:pPr>
              <w:jc w:val="center"/>
              <w:rPr>
                <w:rFonts w:ascii="Times New Roman" w:hAnsi="Times New Roman" w:eastAsia="宋体"/>
                <w:sz w:val="15"/>
                <w:szCs w:val="15"/>
              </w:rPr>
            </w:pPr>
          </w:p>
        </w:tc>
        <w:tc>
          <w:tcPr>
            <w:tcW w:w="4514" w:type="dxa"/>
          </w:tcPr>
          <w:p w14:paraId="03B27825">
            <w:pPr>
              <w:jc w:val="left"/>
              <w:rPr>
                <w:rFonts w:ascii="Times New Roman" w:hAnsi="Times New Roman" w:eastAsia="宋体"/>
                <w:sz w:val="15"/>
                <w:szCs w:val="15"/>
              </w:rPr>
            </w:pPr>
            <w:r>
              <w:rPr>
                <w:rFonts w:ascii="Times New Roman" w:hAnsi="Times New Roman" w:eastAsia="宋体"/>
                <w:sz w:val="15"/>
                <w:szCs w:val="15"/>
              </w:rPr>
              <w:t>水质 32种元素的测定 电感耦合等离子体发射光谱法</w:t>
            </w:r>
          </w:p>
        </w:tc>
        <w:tc>
          <w:tcPr>
            <w:tcW w:w="1468" w:type="dxa"/>
          </w:tcPr>
          <w:p w14:paraId="70B7CE26">
            <w:pPr>
              <w:jc w:val="center"/>
              <w:rPr>
                <w:rFonts w:ascii="Times New Roman" w:hAnsi="Times New Roman" w:eastAsia="宋体"/>
                <w:sz w:val="15"/>
                <w:szCs w:val="15"/>
              </w:rPr>
            </w:pPr>
            <w:r>
              <w:rPr>
                <w:rFonts w:ascii="Times New Roman" w:hAnsi="Times New Roman" w:eastAsia="宋体"/>
                <w:sz w:val="15"/>
                <w:szCs w:val="15"/>
              </w:rPr>
              <w:t>HJ 776</w:t>
            </w:r>
          </w:p>
        </w:tc>
      </w:tr>
    </w:tbl>
    <w:p w14:paraId="27E8F25A">
      <w:pPr>
        <w:rPr>
          <w:rFonts w:ascii="Times New Roman" w:hAnsi="Times New Roma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briola">
    <w:panose1 w:val="04040605051002020D02"/>
    <w:charset w:val="00"/>
    <w:family w:val="decorative"/>
    <w:pitch w:val="default"/>
    <w:sig w:usb0="E00002EF" w:usb1="5000204B" w:usb2="00000000" w:usb3="00000000" w:csb0="2000009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023679"/>
      <w:docPartObj>
        <w:docPartGallery w:val="autotext"/>
      </w:docPartObj>
    </w:sdtPr>
    <w:sdtEndPr>
      <w:rPr>
        <w:rFonts w:ascii="Times New Roman" w:hAnsi="Times New Roman"/>
        <w:sz w:val="15"/>
        <w:szCs w:val="15"/>
      </w:rPr>
    </w:sdtEndPr>
    <w:sdtContent>
      <w:p w14:paraId="1E971C92">
        <w:pPr>
          <w:pStyle w:val="7"/>
          <w:jc w:val="right"/>
          <w:rPr>
            <w:rFonts w:ascii="Times New Roman" w:hAnsi="Times New Roman"/>
            <w:sz w:val="15"/>
            <w:szCs w:val="15"/>
          </w:rPr>
        </w:pPr>
        <w:r>
          <w:rPr>
            <w:rFonts w:ascii="Times New Roman" w:hAnsi="Times New Roman"/>
            <w:sz w:val="15"/>
            <w:szCs w:val="15"/>
          </w:rPr>
          <w:fldChar w:fldCharType="begin"/>
        </w:r>
        <w:r>
          <w:rPr>
            <w:rFonts w:ascii="Times New Roman" w:hAnsi="Times New Roman"/>
            <w:sz w:val="15"/>
            <w:szCs w:val="15"/>
          </w:rPr>
          <w:instrText xml:space="preserve">PAGE   \* MERGEFORMAT</w:instrText>
        </w:r>
        <w:r>
          <w:rPr>
            <w:rFonts w:ascii="Times New Roman" w:hAnsi="Times New Roman"/>
            <w:sz w:val="15"/>
            <w:szCs w:val="15"/>
          </w:rPr>
          <w:fldChar w:fldCharType="separate"/>
        </w:r>
        <w:r>
          <w:rPr>
            <w:rFonts w:ascii="Times New Roman" w:hAnsi="Times New Roman"/>
            <w:sz w:val="15"/>
            <w:szCs w:val="15"/>
            <w:lang w:val="zh-CN"/>
          </w:rPr>
          <w:t>I</w:t>
        </w:r>
        <w:r>
          <w:rPr>
            <w:rFonts w:ascii="Times New Roman" w:hAnsi="Times New Roman"/>
            <w:sz w:val="15"/>
            <w:szCs w:val="15"/>
          </w:rPr>
          <w:fldChar w:fldCharType="end"/>
        </w:r>
      </w:p>
    </w:sdtContent>
  </w:sdt>
  <w:p w14:paraId="262FDF9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734826"/>
      <w:docPartObj>
        <w:docPartGallery w:val="autotext"/>
      </w:docPartObj>
    </w:sdtPr>
    <w:sdtEndPr>
      <w:rPr>
        <w:rFonts w:ascii="Times New Roman" w:hAnsi="Times New Roman"/>
      </w:rPr>
    </w:sdtEndPr>
    <w:sdtContent>
      <w:p w14:paraId="4D48A3AE">
        <w:pPr>
          <w:pStyle w:val="7"/>
          <w:jc w:val="righ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II</w:t>
        </w:r>
        <w:r>
          <w:rPr>
            <w:rFonts w:ascii="Times New Roman" w:hAnsi="Times New Roman"/>
          </w:rPr>
          <w:fldChar w:fldCharType="end"/>
        </w:r>
      </w:p>
    </w:sdtContent>
  </w:sdt>
  <w:p w14:paraId="76BC2E0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BA3D3">
    <w:pPr>
      <w:spacing w:after="160" w:line="264" w:lineRule="auto"/>
      <w:rPr>
        <w:rFonts w:ascii="Times New Roman" w:hAnsi="Times New Roman"/>
        <w:sz w:val="18"/>
        <w:szCs w:val="18"/>
      </w:rPr>
    </w:pPr>
    <w:r>
      <w:rPr>
        <w:rFonts w:ascii="Times New Roman" w:hAnsi="Times New Roman" w:eastAsia="Times New Roman"/>
        <w:bCs/>
        <w:spacing w:val="-1"/>
        <w:sz w:val="18"/>
        <w:szCs w:val="18"/>
      </w:rPr>
      <w:t>NY/T</w:t>
    </w:r>
    <w:r>
      <w:rPr>
        <w:rFonts w:ascii="Times New Roman" w:hAnsi="Times New Roman" w:eastAsia="Times New Roman"/>
        <w:bCs/>
        <w:spacing w:val="9"/>
        <w:sz w:val="18"/>
        <w:szCs w:val="18"/>
      </w:rPr>
      <w:t xml:space="preserve"> </w:t>
    </w:r>
    <w:r>
      <w:rPr>
        <w:rFonts w:ascii="Times New Roman" w:hAnsi="Times New Roman" w:eastAsia="Times New Roman"/>
        <w:bCs/>
        <w:spacing w:val="-1"/>
        <w:sz w:val="18"/>
        <w:szCs w:val="18"/>
      </w:rPr>
      <w:t>396—20</w:t>
    </w:r>
    <w:r>
      <w:rPr>
        <w:rFonts w:ascii="Times New Roman" w:hAnsi="Times New Roman"/>
        <w:bCs/>
        <w:spacing w:val="-1"/>
        <w:sz w:val="18"/>
        <w:szCs w:val="18"/>
      </w:rPr>
      <w:t>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478C">
    <w:pPr>
      <w:spacing w:after="160" w:line="264" w:lineRule="auto"/>
      <w:jc w:val="right"/>
    </w:pPr>
    <w:r>
      <w:rPr>
        <w:rFonts w:ascii="Times New Roman" w:hAnsi="Times New Roman" w:eastAsia="Times New Roman"/>
        <w:bCs/>
        <w:spacing w:val="-1"/>
        <w:sz w:val="18"/>
        <w:szCs w:val="18"/>
      </w:rPr>
      <w:t>NY/T</w:t>
    </w:r>
    <w:r>
      <w:rPr>
        <w:rFonts w:ascii="Times New Roman" w:hAnsi="Times New Roman" w:eastAsia="Times New Roman"/>
        <w:bCs/>
        <w:spacing w:val="9"/>
        <w:sz w:val="18"/>
        <w:szCs w:val="18"/>
      </w:rPr>
      <w:t xml:space="preserve"> </w:t>
    </w:r>
    <w:r>
      <w:rPr>
        <w:rFonts w:ascii="Times New Roman" w:hAnsi="Times New Roman" w:eastAsia="Times New Roman"/>
        <w:bCs/>
        <w:spacing w:val="-1"/>
        <w:sz w:val="18"/>
        <w:szCs w:val="18"/>
      </w:rPr>
      <w:t>396—20</w:t>
    </w:r>
    <w:r>
      <w:rPr>
        <w:rFonts w:ascii="Times New Roman" w:hAnsi="Times New Roman"/>
        <w:bCs/>
        <w:spacing w:val="-1"/>
        <w:sz w:val="18"/>
        <w:szCs w:val="18"/>
      </w:rPr>
      <w:t>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D150E"/>
    <w:multiLevelType w:val="multilevel"/>
    <w:tmpl w:val="023D150E"/>
    <w:lvl w:ilvl="0" w:tentative="0">
      <w:start w:val="1"/>
      <w:numFmt w:val="decimal"/>
      <w:lvlText w:val="%1"/>
      <w:lvlJc w:val="left"/>
      <w:pPr>
        <w:ind w:left="420" w:hanging="420"/>
      </w:pPr>
      <w:rPr>
        <w:rFonts w:hint="eastAsia" w:eastAsia="黑体"/>
        <w:b w:val="0"/>
        <w:i w:val="0"/>
        <w:sz w:val="21"/>
      </w:rPr>
    </w:lvl>
    <w:lvl w:ilvl="1" w:tentative="0">
      <w:start w:val="1"/>
      <w:numFmt w:val="decimal"/>
      <w:isLgl/>
      <w:lvlText w:val="%1.%2"/>
      <w:lvlJc w:val="left"/>
      <w:pPr>
        <w:ind w:left="517"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0C3F0313"/>
    <w:multiLevelType w:val="multilevel"/>
    <w:tmpl w:val="0C3F0313"/>
    <w:lvl w:ilvl="0" w:tentative="0">
      <w:start w:val="1"/>
      <w:numFmt w:val="decimal"/>
      <w:lvlText w:val="4.%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7F0FC4"/>
    <w:multiLevelType w:val="multilevel"/>
    <w:tmpl w:val="737F0FC4"/>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y">
    <w15:presenceInfo w15:providerId="WPS Office" w15:userId="179633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05"/>
    <w:rsid w:val="00000298"/>
    <w:rsid w:val="00006833"/>
    <w:rsid w:val="00007ACE"/>
    <w:rsid w:val="0001151A"/>
    <w:rsid w:val="00012C23"/>
    <w:rsid w:val="00016611"/>
    <w:rsid w:val="00017676"/>
    <w:rsid w:val="00017B1D"/>
    <w:rsid w:val="00021915"/>
    <w:rsid w:val="000226B1"/>
    <w:rsid w:val="00022958"/>
    <w:rsid w:val="00025BCB"/>
    <w:rsid w:val="000262B4"/>
    <w:rsid w:val="000265C8"/>
    <w:rsid w:val="00026C32"/>
    <w:rsid w:val="00027E3F"/>
    <w:rsid w:val="000311C0"/>
    <w:rsid w:val="00035C96"/>
    <w:rsid w:val="00037A75"/>
    <w:rsid w:val="00040D7E"/>
    <w:rsid w:val="0004200D"/>
    <w:rsid w:val="00042DB0"/>
    <w:rsid w:val="000430A5"/>
    <w:rsid w:val="00046E18"/>
    <w:rsid w:val="000478F7"/>
    <w:rsid w:val="0005074E"/>
    <w:rsid w:val="00051331"/>
    <w:rsid w:val="0005262C"/>
    <w:rsid w:val="0005406F"/>
    <w:rsid w:val="0005751F"/>
    <w:rsid w:val="000604E8"/>
    <w:rsid w:val="00063894"/>
    <w:rsid w:val="00064BF3"/>
    <w:rsid w:val="000659FC"/>
    <w:rsid w:val="00066591"/>
    <w:rsid w:val="00067463"/>
    <w:rsid w:val="00071DFD"/>
    <w:rsid w:val="00076043"/>
    <w:rsid w:val="00077677"/>
    <w:rsid w:val="00077972"/>
    <w:rsid w:val="00077B1F"/>
    <w:rsid w:val="00077DD6"/>
    <w:rsid w:val="00080707"/>
    <w:rsid w:val="00081866"/>
    <w:rsid w:val="00082A3C"/>
    <w:rsid w:val="0008343B"/>
    <w:rsid w:val="0008512E"/>
    <w:rsid w:val="00087129"/>
    <w:rsid w:val="0009042B"/>
    <w:rsid w:val="000905E1"/>
    <w:rsid w:val="00090E62"/>
    <w:rsid w:val="00091866"/>
    <w:rsid w:val="000923B5"/>
    <w:rsid w:val="00093A68"/>
    <w:rsid w:val="000960D6"/>
    <w:rsid w:val="000A3B0E"/>
    <w:rsid w:val="000A4312"/>
    <w:rsid w:val="000A6BC5"/>
    <w:rsid w:val="000A6D16"/>
    <w:rsid w:val="000B1253"/>
    <w:rsid w:val="000B3686"/>
    <w:rsid w:val="000B6B02"/>
    <w:rsid w:val="000C48BB"/>
    <w:rsid w:val="000C5C21"/>
    <w:rsid w:val="000D3304"/>
    <w:rsid w:val="000D3BE9"/>
    <w:rsid w:val="000D4CF3"/>
    <w:rsid w:val="000D4FD8"/>
    <w:rsid w:val="000D75E0"/>
    <w:rsid w:val="000E4A60"/>
    <w:rsid w:val="000E5417"/>
    <w:rsid w:val="000E6795"/>
    <w:rsid w:val="000E6E18"/>
    <w:rsid w:val="000E709D"/>
    <w:rsid w:val="000E75EE"/>
    <w:rsid w:val="000F04B1"/>
    <w:rsid w:val="000F3F99"/>
    <w:rsid w:val="000F4A34"/>
    <w:rsid w:val="000F4A58"/>
    <w:rsid w:val="000F6879"/>
    <w:rsid w:val="00100D23"/>
    <w:rsid w:val="00103E53"/>
    <w:rsid w:val="00105843"/>
    <w:rsid w:val="00105CB9"/>
    <w:rsid w:val="00106C89"/>
    <w:rsid w:val="0011118D"/>
    <w:rsid w:val="001140B4"/>
    <w:rsid w:val="001143BE"/>
    <w:rsid w:val="00116F71"/>
    <w:rsid w:val="00120539"/>
    <w:rsid w:val="0012332B"/>
    <w:rsid w:val="00124C45"/>
    <w:rsid w:val="00124E31"/>
    <w:rsid w:val="00125528"/>
    <w:rsid w:val="001257B2"/>
    <w:rsid w:val="0012676D"/>
    <w:rsid w:val="00131850"/>
    <w:rsid w:val="00133391"/>
    <w:rsid w:val="00133854"/>
    <w:rsid w:val="001340A8"/>
    <w:rsid w:val="0013417E"/>
    <w:rsid w:val="00136224"/>
    <w:rsid w:val="001430BB"/>
    <w:rsid w:val="00150241"/>
    <w:rsid w:val="00150B36"/>
    <w:rsid w:val="001512F9"/>
    <w:rsid w:val="00152EFF"/>
    <w:rsid w:val="00152FB4"/>
    <w:rsid w:val="00155584"/>
    <w:rsid w:val="00155AD1"/>
    <w:rsid w:val="00155C91"/>
    <w:rsid w:val="00155E4F"/>
    <w:rsid w:val="001569F4"/>
    <w:rsid w:val="00170398"/>
    <w:rsid w:val="00170D6B"/>
    <w:rsid w:val="00171D05"/>
    <w:rsid w:val="0017414E"/>
    <w:rsid w:val="0017507E"/>
    <w:rsid w:val="00175ADF"/>
    <w:rsid w:val="00176284"/>
    <w:rsid w:val="001763F8"/>
    <w:rsid w:val="0018322E"/>
    <w:rsid w:val="00185B0D"/>
    <w:rsid w:val="001861AC"/>
    <w:rsid w:val="001868C7"/>
    <w:rsid w:val="001920A9"/>
    <w:rsid w:val="001921B0"/>
    <w:rsid w:val="00194317"/>
    <w:rsid w:val="00195CCA"/>
    <w:rsid w:val="001965F1"/>
    <w:rsid w:val="0019745F"/>
    <w:rsid w:val="00197DA7"/>
    <w:rsid w:val="001A244C"/>
    <w:rsid w:val="001A2BD4"/>
    <w:rsid w:val="001A44B8"/>
    <w:rsid w:val="001B0483"/>
    <w:rsid w:val="001B1278"/>
    <w:rsid w:val="001B2764"/>
    <w:rsid w:val="001B29BB"/>
    <w:rsid w:val="001B47E0"/>
    <w:rsid w:val="001B5E3A"/>
    <w:rsid w:val="001C10EF"/>
    <w:rsid w:val="001C111B"/>
    <w:rsid w:val="001C3360"/>
    <w:rsid w:val="001C3B1A"/>
    <w:rsid w:val="001C501C"/>
    <w:rsid w:val="001C5F81"/>
    <w:rsid w:val="001C648A"/>
    <w:rsid w:val="001C6597"/>
    <w:rsid w:val="001C7894"/>
    <w:rsid w:val="001C7E0B"/>
    <w:rsid w:val="001D039D"/>
    <w:rsid w:val="001D2BC6"/>
    <w:rsid w:val="001D447E"/>
    <w:rsid w:val="001D69A8"/>
    <w:rsid w:val="001E0F20"/>
    <w:rsid w:val="001E2A35"/>
    <w:rsid w:val="001E3342"/>
    <w:rsid w:val="001E4AB6"/>
    <w:rsid w:val="001F5D85"/>
    <w:rsid w:val="001F70A2"/>
    <w:rsid w:val="001F7130"/>
    <w:rsid w:val="00200B24"/>
    <w:rsid w:val="00201A1B"/>
    <w:rsid w:val="00202294"/>
    <w:rsid w:val="002026CC"/>
    <w:rsid w:val="00202EF1"/>
    <w:rsid w:val="00203B38"/>
    <w:rsid w:val="002043A0"/>
    <w:rsid w:val="002058E7"/>
    <w:rsid w:val="002079C1"/>
    <w:rsid w:val="00210F8A"/>
    <w:rsid w:val="002118AB"/>
    <w:rsid w:val="0021489E"/>
    <w:rsid w:val="00214AE6"/>
    <w:rsid w:val="00222B07"/>
    <w:rsid w:val="00226C79"/>
    <w:rsid w:val="002307A0"/>
    <w:rsid w:val="00230FD0"/>
    <w:rsid w:val="002313B5"/>
    <w:rsid w:val="00231A7A"/>
    <w:rsid w:val="00232EE0"/>
    <w:rsid w:val="0023407D"/>
    <w:rsid w:val="00234581"/>
    <w:rsid w:val="00234D3D"/>
    <w:rsid w:val="0023695E"/>
    <w:rsid w:val="002370E6"/>
    <w:rsid w:val="002411C7"/>
    <w:rsid w:val="002439CB"/>
    <w:rsid w:val="00244CB3"/>
    <w:rsid w:val="0025030D"/>
    <w:rsid w:val="00253717"/>
    <w:rsid w:val="002545E4"/>
    <w:rsid w:val="00254DAB"/>
    <w:rsid w:val="0026455B"/>
    <w:rsid w:val="002666BE"/>
    <w:rsid w:val="00267096"/>
    <w:rsid w:val="002675D4"/>
    <w:rsid w:val="00271061"/>
    <w:rsid w:val="00274239"/>
    <w:rsid w:val="00274573"/>
    <w:rsid w:val="00280C31"/>
    <w:rsid w:val="00281621"/>
    <w:rsid w:val="00284E8B"/>
    <w:rsid w:val="00286F6F"/>
    <w:rsid w:val="00290086"/>
    <w:rsid w:val="0029031B"/>
    <w:rsid w:val="00292CFA"/>
    <w:rsid w:val="002934B6"/>
    <w:rsid w:val="00295027"/>
    <w:rsid w:val="00296E9B"/>
    <w:rsid w:val="002979D2"/>
    <w:rsid w:val="002A23E5"/>
    <w:rsid w:val="002A2B6D"/>
    <w:rsid w:val="002A421D"/>
    <w:rsid w:val="002A70D2"/>
    <w:rsid w:val="002A72D0"/>
    <w:rsid w:val="002B0090"/>
    <w:rsid w:val="002B167C"/>
    <w:rsid w:val="002B25F3"/>
    <w:rsid w:val="002B502A"/>
    <w:rsid w:val="002B66EA"/>
    <w:rsid w:val="002B7610"/>
    <w:rsid w:val="002C0F25"/>
    <w:rsid w:val="002C24A7"/>
    <w:rsid w:val="002C306F"/>
    <w:rsid w:val="002C3DC1"/>
    <w:rsid w:val="002C4449"/>
    <w:rsid w:val="002C5587"/>
    <w:rsid w:val="002C5DBF"/>
    <w:rsid w:val="002D1356"/>
    <w:rsid w:val="002D213A"/>
    <w:rsid w:val="002D495E"/>
    <w:rsid w:val="002D5099"/>
    <w:rsid w:val="002D6BCB"/>
    <w:rsid w:val="002D6FAF"/>
    <w:rsid w:val="002D771E"/>
    <w:rsid w:val="002E00DC"/>
    <w:rsid w:val="002E1016"/>
    <w:rsid w:val="002E1737"/>
    <w:rsid w:val="002E3DA3"/>
    <w:rsid w:val="002E71B2"/>
    <w:rsid w:val="002F0549"/>
    <w:rsid w:val="002F0995"/>
    <w:rsid w:val="002F1F7B"/>
    <w:rsid w:val="002F2C23"/>
    <w:rsid w:val="002F6FBD"/>
    <w:rsid w:val="00300536"/>
    <w:rsid w:val="00302A3A"/>
    <w:rsid w:val="003045B9"/>
    <w:rsid w:val="00305022"/>
    <w:rsid w:val="00305ACD"/>
    <w:rsid w:val="00306231"/>
    <w:rsid w:val="0031087E"/>
    <w:rsid w:val="003132CE"/>
    <w:rsid w:val="003134CC"/>
    <w:rsid w:val="003136CE"/>
    <w:rsid w:val="00313712"/>
    <w:rsid w:val="003148CB"/>
    <w:rsid w:val="00314932"/>
    <w:rsid w:val="00314B44"/>
    <w:rsid w:val="00317767"/>
    <w:rsid w:val="00317CBC"/>
    <w:rsid w:val="003202C9"/>
    <w:rsid w:val="0032093B"/>
    <w:rsid w:val="0032532D"/>
    <w:rsid w:val="00327C75"/>
    <w:rsid w:val="003312B6"/>
    <w:rsid w:val="003316AE"/>
    <w:rsid w:val="00332145"/>
    <w:rsid w:val="00332426"/>
    <w:rsid w:val="00342DDD"/>
    <w:rsid w:val="00344B85"/>
    <w:rsid w:val="00344BB3"/>
    <w:rsid w:val="00351D95"/>
    <w:rsid w:val="0035315F"/>
    <w:rsid w:val="00353F06"/>
    <w:rsid w:val="003554A7"/>
    <w:rsid w:val="003562B4"/>
    <w:rsid w:val="00356C7E"/>
    <w:rsid w:val="00356CA4"/>
    <w:rsid w:val="00360406"/>
    <w:rsid w:val="00361017"/>
    <w:rsid w:val="0036102F"/>
    <w:rsid w:val="003626B7"/>
    <w:rsid w:val="00362E36"/>
    <w:rsid w:val="003644AC"/>
    <w:rsid w:val="00365EDD"/>
    <w:rsid w:val="00367720"/>
    <w:rsid w:val="00372684"/>
    <w:rsid w:val="003744D9"/>
    <w:rsid w:val="00377E62"/>
    <w:rsid w:val="003922A7"/>
    <w:rsid w:val="00392C6B"/>
    <w:rsid w:val="00395E65"/>
    <w:rsid w:val="00396C6F"/>
    <w:rsid w:val="003A0B6D"/>
    <w:rsid w:val="003A1116"/>
    <w:rsid w:val="003A553D"/>
    <w:rsid w:val="003A5C05"/>
    <w:rsid w:val="003A71D4"/>
    <w:rsid w:val="003B19BA"/>
    <w:rsid w:val="003B20F7"/>
    <w:rsid w:val="003B6C20"/>
    <w:rsid w:val="003B7203"/>
    <w:rsid w:val="003C0943"/>
    <w:rsid w:val="003D0245"/>
    <w:rsid w:val="003D1E41"/>
    <w:rsid w:val="003E27BE"/>
    <w:rsid w:val="003E2FD0"/>
    <w:rsid w:val="003E48D4"/>
    <w:rsid w:val="003E7C2F"/>
    <w:rsid w:val="003F0AE7"/>
    <w:rsid w:val="003F15CD"/>
    <w:rsid w:val="003F248B"/>
    <w:rsid w:val="003F601F"/>
    <w:rsid w:val="00400C7F"/>
    <w:rsid w:val="004014ED"/>
    <w:rsid w:val="00402AF1"/>
    <w:rsid w:val="00402FF5"/>
    <w:rsid w:val="00403772"/>
    <w:rsid w:val="00406614"/>
    <w:rsid w:val="004118AC"/>
    <w:rsid w:val="00411DD5"/>
    <w:rsid w:val="00412872"/>
    <w:rsid w:val="00412E51"/>
    <w:rsid w:val="004136C0"/>
    <w:rsid w:val="00416A5D"/>
    <w:rsid w:val="00421282"/>
    <w:rsid w:val="00421E09"/>
    <w:rsid w:val="00422343"/>
    <w:rsid w:val="004228ED"/>
    <w:rsid w:val="0042311B"/>
    <w:rsid w:val="00424E64"/>
    <w:rsid w:val="00425A89"/>
    <w:rsid w:val="0042614F"/>
    <w:rsid w:val="004270BE"/>
    <w:rsid w:val="00430AA0"/>
    <w:rsid w:val="00430D35"/>
    <w:rsid w:val="004317FB"/>
    <w:rsid w:val="00431800"/>
    <w:rsid w:val="00431A8E"/>
    <w:rsid w:val="00431D8C"/>
    <w:rsid w:val="00432375"/>
    <w:rsid w:val="00432844"/>
    <w:rsid w:val="004346F1"/>
    <w:rsid w:val="00436475"/>
    <w:rsid w:val="00436D25"/>
    <w:rsid w:val="00437077"/>
    <w:rsid w:val="00441B8B"/>
    <w:rsid w:val="0045056D"/>
    <w:rsid w:val="004515B7"/>
    <w:rsid w:val="00451CFF"/>
    <w:rsid w:val="0045291F"/>
    <w:rsid w:val="00454646"/>
    <w:rsid w:val="00455BA6"/>
    <w:rsid w:val="00456FC2"/>
    <w:rsid w:val="00462322"/>
    <w:rsid w:val="00464F53"/>
    <w:rsid w:val="004662F0"/>
    <w:rsid w:val="0046633D"/>
    <w:rsid w:val="00467966"/>
    <w:rsid w:val="0047003A"/>
    <w:rsid w:val="00474F0F"/>
    <w:rsid w:val="00477536"/>
    <w:rsid w:val="0047753F"/>
    <w:rsid w:val="0048061A"/>
    <w:rsid w:val="00483D67"/>
    <w:rsid w:val="00483E63"/>
    <w:rsid w:val="00484CC5"/>
    <w:rsid w:val="004902D0"/>
    <w:rsid w:val="00492B8B"/>
    <w:rsid w:val="00495056"/>
    <w:rsid w:val="00497861"/>
    <w:rsid w:val="00497BD3"/>
    <w:rsid w:val="004A0DAC"/>
    <w:rsid w:val="004A1269"/>
    <w:rsid w:val="004A500C"/>
    <w:rsid w:val="004A590D"/>
    <w:rsid w:val="004A5E7D"/>
    <w:rsid w:val="004A7220"/>
    <w:rsid w:val="004B2F16"/>
    <w:rsid w:val="004B57CF"/>
    <w:rsid w:val="004B70EC"/>
    <w:rsid w:val="004C4EAE"/>
    <w:rsid w:val="004C7C2C"/>
    <w:rsid w:val="004E1523"/>
    <w:rsid w:val="004E6F38"/>
    <w:rsid w:val="004E7F09"/>
    <w:rsid w:val="004F3FA6"/>
    <w:rsid w:val="004F4C46"/>
    <w:rsid w:val="004F4CD3"/>
    <w:rsid w:val="004F6749"/>
    <w:rsid w:val="005003D8"/>
    <w:rsid w:val="0050142F"/>
    <w:rsid w:val="00501D42"/>
    <w:rsid w:val="00502E3A"/>
    <w:rsid w:val="00503E80"/>
    <w:rsid w:val="00504BE4"/>
    <w:rsid w:val="005057BF"/>
    <w:rsid w:val="00506D9C"/>
    <w:rsid w:val="0051020C"/>
    <w:rsid w:val="0051194D"/>
    <w:rsid w:val="00511CCF"/>
    <w:rsid w:val="00512EBE"/>
    <w:rsid w:val="00513A0A"/>
    <w:rsid w:val="00514159"/>
    <w:rsid w:val="00515931"/>
    <w:rsid w:val="00517326"/>
    <w:rsid w:val="0052117A"/>
    <w:rsid w:val="00521D9A"/>
    <w:rsid w:val="00521F07"/>
    <w:rsid w:val="00521FA5"/>
    <w:rsid w:val="00527C22"/>
    <w:rsid w:val="00534843"/>
    <w:rsid w:val="00537CEF"/>
    <w:rsid w:val="005409E2"/>
    <w:rsid w:val="0054143D"/>
    <w:rsid w:val="005443C2"/>
    <w:rsid w:val="00546B67"/>
    <w:rsid w:val="00546E7A"/>
    <w:rsid w:val="00550DCC"/>
    <w:rsid w:val="00551E93"/>
    <w:rsid w:val="0055223F"/>
    <w:rsid w:val="0055525B"/>
    <w:rsid w:val="00555438"/>
    <w:rsid w:val="00555494"/>
    <w:rsid w:val="005557BE"/>
    <w:rsid w:val="00555803"/>
    <w:rsid w:val="00557F99"/>
    <w:rsid w:val="0056084F"/>
    <w:rsid w:val="005627E0"/>
    <w:rsid w:val="00564A64"/>
    <w:rsid w:val="0056688A"/>
    <w:rsid w:val="00567C85"/>
    <w:rsid w:val="00567D8F"/>
    <w:rsid w:val="005803F0"/>
    <w:rsid w:val="005806D9"/>
    <w:rsid w:val="00581B71"/>
    <w:rsid w:val="00582577"/>
    <w:rsid w:val="00583B35"/>
    <w:rsid w:val="005902A8"/>
    <w:rsid w:val="00592DFC"/>
    <w:rsid w:val="005930FA"/>
    <w:rsid w:val="00597FB4"/>
    <w:rsid w:val="005A085E"/>
    <w:rsid w:val="005A0887"/>
    <w:rsid w:val="005A0A54"/>
    <w:rsid w:val="005A1221"/>
    <w:rsid w:val="005A2891"/>
    <w:rsid w:val="005A482D"/>
    <w:rsid w:val="005A49BA"/>
    <w:rsid w:val="005A5648"/>
    <w:rsid w:val="005B00CD"/>
    <w:rsid w:val="005B11B9"/>
    <w:rsid w:val="005B250A"/>
    <w:rsid w:val="005B255E"/>
    <w:rsid w:val="005B3C89"/>
    <w:rsid w:val="005B6EEC"/>
    <w:rsid w:val="005C1DA4"/>
    <w:rsid w:val="005C25BA"/>
    <w:rsid w:val="005C2EBA"/>
    <w:rsid w:val="005C4376"/>
    <w:rsid w:val="005C49C8"/>
    <w:rsid w:val="005C517D"/>
    <w:rsid w:val="005C69AD"/>
    <w:rsid w:val="005D2EE3"/>
    <w:rsid w:val="005D44B0"/>
    <w:rsid w:val="005D45C9"/>
    <w:rsid w:val="005D58CC"/>
    <w:rsid w:val="005D5BDE"/>
    <w:rsid w:val="005E6609"/>
    <w:rsid w:val="005E79DA"/>
    <w:rsid w:val="005F10D6"/>
    <w:rsid w:val="005F78AF"/>
    <w:rsid w:val="005F7D0A"/>
    <w:rsid w:val="006112B8"/>
    <w:rsid w:val="006113AC"/>
    <w:rsid w:val="00611DDE"/>
    <w:rsid w:val="00611F03"/>
    <w:rsid w:val="00612639"/>
    <w:rsid w:val="00615CD6"/>
    <w:rsid w:val="00621E57"/>
    <w:rsid w:val="00623681"/>
    <w:rsid w:val="00624483"/>
    <w:rsid w:val="00625846"/>
    <w:rsid w:val="00631B92"/>
    <w:rsid w:val="00631D5A"/>
    <w:rsid w:val="00631FDD"/>
    <w:rsid w:val="00636800"/>
    <w:rsid w:val="00641D67"/>
    <w:rsid w:val="00642547"/>
    <w:rsid w:val="0064501E"/>
    <w:rsid w:val="006454BB"/>
    <w:rsid w:val="0065208E"/>
    <w:rsid w:val="00653AE5"/>
    <w:rsid w:val="006565F2"/>
    <w:rsid w:val="00657841"/>
    <w:rsid w:val="00657846"/>
    <w:rsid w:val="0066592D"/>
    <w:rsid w:val="0066755D"/>
    <w:rsid w:val="006711F5"/>
    <w:rsid w:val="00671B7E"/>
    <w:rsid w:val="00673480"/>
    <w:rsid w:val="00673516"/>
    <w:rsid w:val="0067609F"/>
    <w:rsid w:val="006776BC"/>
    <w:rsid w:val="006833F5"/>
    <w:rsid w:val="00683D26"/>
    <w:rsid w:val="00686635"/>
    <w:rsid w:val="00687150"/>
    <w:rsid w:val="006905BF"/>
    <w:rsid w:val="006907A6"/>
    <w:rsid w:val="006920FF"/>
    <w:rsid w:val="00692397"/>
    <w:rsid w:val="00695023"/>
    <w:rsid w:val="0069598D"/>
    <w:rsid w:val="00695F45"/>
    <w:rsid w:val="006A014D"/>
    <w:rsid w:val="006A448B"/>
    <w:rsid w:val="006B0BE0"/>
    <w:rsid w:val="006B21E4"/>
    <w:rsid w:val="006B2327"/>
    <w:rsid w:val="006B28BB"/>
    <w:rsid w:val="006B6318"/>
    <w:rsid w:val="006B7687"/>
    <w:rsid w:val="006C3A9B"/>
    <w:rsid w:val="006C6E1F"/>
    <w:rsid w:val="006C7908"/>
    <w:rsid w:val="006D50CB"/>
    <w:rsid w:val="006D5D10"/>
    <w:rsid w:val="006E10F1"/>
    <w:rsid w:val="006E3745"/>
    <w:rsid w:val="006E4895"/>
    <w:rsid w:val="006E4A0C"/>
    <w:rsid w:val="006E4F2A"/>
    <w:rsid w:val="006E5AD1"/>
    <w:rsid w:val="006E647F"/>
    <w:rsid w:val="006F18D8"/>
    <w:rsid w:val="006F1C65"/>
    <w:rsid w:val="006F2CC7"/>
    <w:rsid w:val="006F3E6B"/>
    <w:rsid w:val="006F5F8A"/>
    <w:rsid w:val="006F6C94"/>
    <w:rsid w:val="006F746C"/>
    <w:rsid w:val="00700A15"/>
    <w:rsid w:val="00703C23"/>
    <w:rsid w:val="00703EC6"/>
    <w:rsid w:val="00706D87"/>
    <w:rsid w:val="00707D30"/>
    <w:rsid w:val="007132C2"/>
    <w:rsid w:val="00716ADB"/>
    <w:rsid w:val="00723398"/>
    <w:rsid w:val="00723D62"/>
    <w:rsid w:val="00724B4D"/>
    <w:rsid w:val="00727B63"/>
    <w:rsid w:val="00727FE8"/>
    <w:rsid w:val="00731BC5"/>
    <w:rsid w:val="00732E1E"/>
    <w:rsid w:val="00733160"/>
    <w:rsid w:val="00734829"/>
    <w:rsid w:val="0073756B"/>
    <w:rsid w:val="0074153C"/>
    <w:rsid w:val="00741699"/>
    <w:rsid w:val="007424A2"/>
    <w:rsid w:val="007448DF"/>
    <w:rsid w:val="00744D25"/>
    <w:rsid w:val="007458DC"/>
    <w:rsid w:val="0074653D"/>
    <w:rsid w:val="00746E12"/>
    <w:rsid w:val="007470D5"/>
    <w:rsid w:val="00750D50"/>
    <w:rsid w:val="007520AD"/>
    <w:rsid w:val="007543CF"/>
    <w:rsid w:val="0075521C"/>
    <w:rsid w:val="00755ACF"/>
    <w:rsid w:val="00757460"/>
    <w:rsid w:val="007574AE"/>
    <w:rsid w:val="0076225E"/>
    <w:rsid w:val="007643ED"/>
    <w:rsid w:val="00766682"/>
    <w:rsid w:val="0076684F"/>
    <w:rsid w:val="00766CC9"/>
    <w:rsid w:val="0077210B"/>
    <w:rsid w:val="00772F1F"/>
    <w:rsid w:val="00773B77"/>
    <w:rsid w:val="00773E92"/>
    <w:rsid w:val="007745A9"/>
    <w:rsid w:val="0077539D"/>
    <w:rsid w:val="007759BC"/>
    <w:rsid w:val="00776C64"/>
    <w:rsid w:val="007807C2"/>
    <w:rsid w:val="00781C2E"/>
    <w:rsid w:val="007830AC"/>
    <w:rsid w:val="0078317B"/>
    <w:rsid w:val="007845BD"/>
    <w:rsid w:val="00784AFC"/>
    <w:rsid w:val="00786BEB"/>
    <w:rsid w:val="007901BC"/>
    <w:rsid w:val="00792625"/>
    <w:rsid w:val="00792B37"/>
    <w:rsid w:val="0079310F"/>
    <w:rsid w:val="00796017"/>
    <w:rsid w:val="00796F9D"/>
    <w:rsid w:val="007A089A"/>
    <w:rsid w:val="007B02FE"/>
    <w:rsid w:val="007B1842"/>
    <w:rsid w:val="007C0596"/>
    <w:rsid w:val="007C176A"/>
    <w:rsid w:val="007C29DF"/>
    <w:rsid w:val="007C5B26"/>
    <w:rsid w:val="007C7207"/>
    <w:rsid w:val="007D2A12"/>
    <w:rsid w:val="007D53B5"/>
    <w:rsid w:val="007D710A"/>
    <w:rsid w:val="007E04E6"/>
    <w:rsid w:val="007E06D4"/>
    <w:rsid w:val="007E4198"/>
    <w:rsid w:val="007E445F"/>
    <w:rsid w:val="007E480E"/>
    <w:rsid w:val="007E509E"/>
    <w:rsid w:val="007E5715"/>
    <w:rsid w:val="007E7FB8"/>
    <w:rsid w:val="007F3963"/>
    <w:rsid w:val="007F3E2C"/>
    <w:rsid w:val="007F4305"/>
    <w:rsid w:val="007F4386"/>
    <w:rsid w:val="007F4B74"/>
    <w:rsid w:val="007F74DD"/>
    <w:rsid w:val="007F7FF5"/>
    <w:rsid w:val="008004AF"/>
    <w:rsid w:val="00800E9B"/>
    <w:rsid w:val="00805707"/>
    <w:rsid w:val="00813583"/>
    <w:rsid w:val="00820C74"/>
    <w:rsid w:val="008222E9"/>
    <w:rsid w:val="008240F4"/>
    <w:rsid w:val="00824499"/>
    <w:rsid w:val="0082511D"/>
    <w:rsid w:val="0082536B"/>
    <w:rsid w:val="00826585"/>
    <w:rsid w:val="0082736A"/>
    <w:rsid w:val="00827A44"/>
    <w:rsid w:val="00830846"/>
    <w:rsid w:val="0083655F"/>
    <w:rsid w:val="00836FC9"/>
    <w:rsid w:val="00841536"/>
    <w:rsid w:val="00841E21"/>
    <w:rsid w:val="00842D55"/>
    <w:rsid w:val="00844DEE"/>
    <w:rsid w:val="00846508"/>
    <w:rsid w:val="00851FCA"/>
    <w:rsid w:val="0085396A"/>
    <w:rsid w:val="00857252"/>
    <w:rsid w:val="00860D8A"/>
    <w:rsid w:val="008627A9"/>
    <w:rsid w:val="00865089"/>
    <w:rsid w:val="00872966"/>
    <w:rsid w:val="0087523A"/>
    <w:rsid w:val="00883C89"/>
    <w:rsid w:val="008865AE"/>
    <w:rsid w:val="008874E7"/>
    <w:rsid w:val="00887ACB"/>
    <w:rsid w:val="00891622"/>
    <w:rsid w:val="00892B51"/>
    <w:rsid w:val="00892C55"/>
    <w:rsid w:val="00893F75"/>
    <w:rsid w:val="00895DB7"/>
    <w:rsid w:val="00895F05"/>
    <w:rsid w:val="00897DE5"/>
    <w:rsid w:val="008A1DBA"/>
    <w:rsid w:val="008A2097"/>
    <w:rsid w:val="008A3A12"/>
    <w:rsid w:val="008A59F7"/>
    <w:rsid w:val="008A60D4"/>
    <w:rsid w:val="008A6CA7"/>
    <w:rsid w:val="008B1CB3"/>
    <w:rsid w:val="008B387A"/>
    <w:rsid w:val="008C07E1"/>
    <w:rsid w:val="008C15E4"/>
    <w:rsid w:val="008C22C0"/>
    <w:rsid w:val="008C24B7"/>
    <w:rsid w:val="008C4B48"/>
    <w:rsid w:val="008C5864"/>
    <w:rsid w:val="008C6C62"/>
    <w:rsid w:val="008D08EF"/>
    <w:rsid w:val="008D0F0C"/>
    <w:rsid w:val="008D51BA"/>
    <w:rsid w:val="008E3C35"/>
    <w:rsid w:val="008F0388"/>
    <w:rsid w:val="008F0C4A"/>
    <w:rsid w:val="008F20A6"/>
    <w:rsid w:val="008F24C7"/>
    <w:rsid w:val="008F37FA"/>
    <w:rsid w:val="008F5B44"/>
    <w:rsid w:val="008F74DB"/>
    <w:rsid w:val="00901BB4"/>
    <w:rsid w:val="00902433"/>
    <w:rsid w:val="00916843"/>
    <w:rsid w:val="00917D23"/>
    <w:rsid w:val="0092028E"/>
    <w:rsid w:val="00921C92"/>
    <w:rsid w:val="00921E19"/>
    <w:rsid w:val="0092366E"/>
    <w:rsid w:val="009247CC"/>
    <w:rsid w:val="00924C5B"/>
    <w:rsid w:val="00925CAC"/>
    <w:rsid w:val="00927E31"/>
    <w:rsid w:val="00932B26"/>
    <w:rsid w:val="00934A73"/>
    <w:rsid w:val="00935D69"/>
    <w:rsid w:val="00936B78"/>
    <w:rsid w:val="0093719A"/>
    <w:rsid w:val="00937866"/>
    <w:rsid w:val="00937B4C"/>
    <w:rsid w:val="00941A83"/>
    <w:rsid w:val="0094434F"/>
    <w:rsid w:val="009446BC"/>
    <w:rsid w:val="00946528"/>
    <w:rsid w:val="009473EB"/>
    <w:rsid w:val="00947467"/>
    <w:rsid w:val="00952373"/>
    <w:rsid w:val="00952EC1"/>
    <w:rsid w:val="009533DD"/>
    <w:rsid w:val="00955BF0"/>
    <w:rsid w:val="00963D34"/>
    <w:rsid w:val="00965A47"/>
    <w:rsid w:val="00967E80"/>
    <w:rsid w:val="009729B2"/>
    <w:rsid w:val="00973564"/>
    <w:rsid w:val="00973C11"/>
    <w:rsid w:val="0097537B"/>
    <w:rsid w:val="00980306"/>
    <w:rsid w:val="009822BB"/>
    <w:rsid w:val="00982AB7"/>
    <w:rsid w:val="00983B51"/>
    <w:rsid w:val="00993905"/>
    <w:rsid w:val="009975C5"/>
    <w:rsid w:val="009A01B2"/>
    <w:rsid w:val="009A0CE1"/>
    <w:rsid w:val="009A143D"/>
    <w:rsid w:val="009A14B9"/>
    <w:rsid w:val="009A4B2B"/>
    <w:rsid w:val="009B195C"/>
    <w:rsid w:val="009B2977"/>
    <w:rsid w:val="009B4561"/>
    <w:rsid w:val="009B503B"/>
    <w:rsid w:val="009B6757"/>
    <w:rsid w:val="009B766A"/>
    <w:rsid w:val="009C02D4"/>
    <w:rsid w:val="009C2756"/>
    <w:rsid w:val="009C48E5"/>
    <w:rsid w:val="009C7B75"/>
    <w:rsid w:val="009D0A65"/>
    <w:rsid w:val="009D0B81"/>
    <w:rsid w:val="009D1BE6"/>
    <w:rsid w:val="009D2607"/>
    <w:rsid w:val="009D4240"/>
    <w:rsid w:val="009D45F4"/>
    <w:rsid w:val="009D64CD"/>
    <w:rsid w:val="009D6871"/>
    <w:rsid w:val="009E04F1"/>
    <w:rsid w:val="009E0F66"/>
    <w:rsid w:val="009E2339"/>
    <w:rsid w:val="009E45F3"/>
    <w:rsid w:val="009F2A9F"/>
    <w:rsid w:val="009F486D"/>
    <w:rsid w:val="00A02293"/>
    <w:rsid w:val="00A02463"/>
    <w:rsid w:val="00A02D93"/>
    <w:rsid w:val="00A03762"/>
    <w:rsid w:val="00A060A3"/>
    <w:rsid w:val="00A07F8B"/>
    <w:rsid w:val="00A11000"/>
    <w:rsid w:val="00A11AD9"/>
    <w:rsid w:val="00A13AB0"/>
    <w:rsid w:val="00A16831"/>
    <w:rsid w:val="00A21BC8"/>
    <w:rsid w:val="00A21E06"/>
    <w:rsid w:val="00A22B87"/>
    <w:rsid w:val="00A26334"/>
    <w:rsid w:val="00A27F5D"/>
    <w:rsid w:val="00A31FA9"/>
    <w:rsid w:val="00A3353F"/>
    <w:rsid w:val="00A33E44"/>
    <w:rsid w:val="00A40B4F"/>
    <w:rsid w:val="00A40BDE"/>
    <w:rsid w:val="00A43119"/>
    <w:rsid w:val="00A43485"/>
    <w:rsid w:val="00A4707C"/>
    <w:rsid w:val="00A47E57"/>
    <w:rsid w:val="00A51852"/>
    <w:rsid w:val="00A55E67"/>
    <w:rsid w:val="00A55FFF"/>
    <w:rsid w:val="00A57154"/>
    <w:rsid w:val="00A60F0C"/>
    <w:rsid w:val="00A61C45"/>
    <w:rsid w:val="00A7252A"/>
    <w:rsid w:val="00A7547A"/>
    <w:rsid w:val="00A8087F"/>
    <w:rsid w:val="00A85FAE"/>
    <w:rsid w:val="00A86273"/>
    <w:rsid w:val="00A86499"/>
    <w:rsid w:val="00A8778A"/>
    <w:rsid w:val="00A9001D"/>
    <w:rsid w:val="00A906DA"/>
    <w:rsid w:val="00A953DE"/>
    <w:rsid w:val="00A95CB0"/>
    <w:rsid w:val="00AA094F"/>
    <w:rsid w:val="00AA354F"/>
    <w:rsid w:val="00AA51BE"/>
    <w:rsid w:val="00AA54E4"/>
    <w:rsid w:val="00AA617C"/>
    <w:rsid w:val="00AA7799"/>
    <w:rsid w:val="00AB5004"/>
    <w:rsid w:val="00AB686E"/>
    <w:rsid w:val="00AC2270"/>
    <w:rsid w:val="00AC32C1"/>
    <w:rsid w:val="00AC3FAE"/>
    <w:rsid w:val="00AC5A61"/>
    <w:rsid w:val="00AC74DA"/>
    <w:rsid w:val="00AD2769"/>
    <w:rsid w:val="00AD281C"/>
    <w:rsid w:val="00AD52AB"/>
    <w:rsid w:val="00AE23BE"/>
    <w:rsid w:val="00AE2C9C"/>
    <w:rsid w:val="00AE2ED3"/>
    <w:rsid w:val="00AE364A"/>
    <w:rsid w:val="00AE67A3"/>
    <w:rsid w:val="00AE6D8A"/>
    <w:rsid w:val="00AE732E"/>
    <w:rsid w:val="00AF6D5A"/>
    <w:rsid w:val="00B00250"/>
    <w:rsid w:val="00B010B4"/>
    <w:rsid w:val="00B054CC"/>
    <w:rsid w:val="00B06B7C"/>
    <w:rsid w:val="00B16361"/>
    <w:rsid w:val="00B17A8F"/>
    <w:rsid w:val="00B17B4E"/>
    <w:rsid w:val="00B214D3"/>
    <w:rsid w:val="00B2582D"/>
    <w:rsid w:val="00B26E01"/>
    <w:rsid w:val="00B313BA"/>
    <w:rsid w:val="00B355E9"/>
    <w:rsid w:val="00B35E6F"/>
    <w:rsid w:val="00B37458"/>
    <w:rsid w:val="00B4348C"/>
    <w:rsid w:val="00B43F2C"/>
    <w:rsid w:val="00B44375"/>
    <w:rsid w:val="00B4487A"/>
    <w:rsid w:val="00B4579F"/>
    <w:rsid w:val="00B516F5"/>
    <w:rsid w:val="00B51E27"/>
    <w:rsid w:val="00B53714"/>
    <w:rsid w:val="00B55459"/>
    <w:rsid w:val="00B55D92"/>
    <w:rsid w:val="00B55E70"/>
    <w:rsid w:val="00B562ED"/>
    <w:rsid w:val="00B6017E"/>
    <w:rsid w:val="00B6055A"/>
    <w:rsid w:val="00B621B0"/>
    <w:rsid w:val="00B64B3E"/>
    <w:rsid w:val="00B67B10"/>
    <w:rsid w:val="00B709B2"/>
    <w:rsid w:val="00B73229"/>
    <w:rsid w:val="00B73622"/>
    <w:rsid w:val="00B747C6"/>
    <w:rsid w:val="00B74A47"/>
    <w:rsid w:val="00B74CBE"/>
    <w:rsid w:val="00B7538C"/>
    <w:rsid w:val="00B75828"/>
    <w:rsid w:val="00B77A95"/>
    <w:rsid w:val="00B8127F"/>
    <w:rsid w:val="00B822B6"/>
    <w:rsid w:val="00B838F8"/>
    <w:rsid w:val="00B84123"/>
    <w:rsid w:val="00B87807"/>
    <w:rsid w:val="00B87F74"/>
    <w:rsid w:val="00B904DB"/>
    <w:rsid w:val="00B90E9F"/>
    <w:rsid w:val="00B9123D"/>
    <w:rsid w:val="00B9208A"/>
    <w:rsid w:val="00B92B68"/>
    <w:rsid w:val="00B952FD"/>
    <w:rsid w:val="00B95BE3"/>
    <w:rsid w:val="00B963B4"/>
    <w:rsid w:val="00B97C16"/>
    <w:rsid w:val="00BA37D7"/>
    <w:rsid w:val="00BA7B95"/>
    <w:rsid w:val="00BB0635"/>
    <w:rsid w:val="00BB3262"/>
    <w:rsid w:val="00BB554A"/>
    <w:rsid w:val="00BB5D79"/>
    <w:rsid w:val="00BC07C5"/>
    <w:rsid w:val="00BC2F93"/>
    <w:rsid w:val="00BC312F"/>
    <w:rsid w:val="00BC380A"/>
    <w:rsid w:val="00BC38F2"/>
    <w:rsid w:val="00BC3ECA"/>
    <w:rsid w:val="00BD0A87"/>
    <w:rsid w:val="00BD352C"/>
    <w:rsid w:val="00BD4BB1"/>
    <w:rsid w:val="00BD54DB"/>
    <w:rsid w:val="00BE0445"/>
    <w:rsid w:val="00BE1B12"/>
    <w:rsid w:val="00BE3E93"/>
    <w:rsid w:val="00BE48EF"/>
    <w:rsid w:val="00BE58C7"/>
    <w:rsid w:val="00BE71ED"/>
    <w:rsid w:val="00BF0BC6"/>
    <w:rsid w:val="00BF27BD"/>
    <w:rsid w:val="00BF3A6C"/>
    <w:rsid w:val="00BF479A"/>
    <w:rsid w:val="00BF60B1"/>
    <w:rsid w:val="00BF660D"/>
    <w:rsid w:val="00BF78B7"/>
    <w:rsid w:val="00BF7B6C"/>
    <w:rsid w:val="00C00C2B"/>
    <w:rsid w:val="00C00DDA"/>
    <w:rsid w:val="00C00EF2"/>
    <w:rsid w:val="00C013C9"/>
    <w:rsid w:val="00C018B4"/>
    <w:rsid w:val="00C033A6"/>
    <w:rsid w:val="00C0562F"/>
    <w:rsid w:val="00C05E40"/>
    <w:rsid w:val="00C06C53"/>
    <w:rsid w:val="00C079B2"/>
    <w:rsid w:val="00C11F1B"/>
    <w:rsid w:val="00C11FE9"/>
    <w:rsid w:val="00C12359"/>
    <w:rsid w:val="00C140BF"/>
    <w:rsid w:val="00C20AAD"/>
    <w:rsid w:val="00C21902"/>
    <w:rsid w:val="00C230DF"/>
    <w:rsid w:val="00C2381E"/>
    <w:rsid w:val="00C2519A"/>
    <w:rsid w:val="00C30AAA"/>
    <w:rsid w:val="00C30FEA"/>
    <w:rsid w:val="00C4051A"/>
    <w:rsid w:val="00C42744"/>
    <w:rsid w:val="00C42837"/>
    <w:rsid w:val="00C433AE"/>
    <w:rsid w:val="00C445FA"/>
    <w:rsid w:val="00C469AC"/>
    <w:rsid w:val="00C473EA"/>
    <w:rsid w:val="00C52443"/>
    <w:rsid w:val="00C528EC"/>
    <w:rsid w:val="00C529E5"/>
    <w:rsid w:val="00C56DD9"/>
    <w:rsid w:val="00C617F9"/>
    <w:rsid w:val="00C62AB1"/>
    <w:rsid w:val="00C64FBB"/>
    <w:rsid w:val="00C671D7"/>
    <w:rsid w:val="00C70499"/>
    <w:rsid w:val="00C73374"/>
    <w:rsid w:val="00C743B6"/>
    <w:rsid w:val="00C74691"/>
    <w:rsid w:val="00C802B6"/>
    <w:rsid w:val="00C81E05"/>
    <w:rsid w:val="00C907CA"/>
    <w:rsid w:val="00C92237"/>
    <w:rsid w:val="00C965A4"/>
    <w:rsid w:val="00CA0697"/>
    <w:rsid w:val="00CA0B5C"/>
    <w:rsid w:val="00CA3D2D"/>
    <w:rsid w:val="00CA501E"/>
    <w:rsid w:val="00CB028C"/>
    <w:rsid w:val="00CB0A82"/>
    <w:rsid w:val="00CB2ECD"/>
    <w:rsid w:val="00CB3DB5"/>
    <w:rsid w:val="00CC36AA"/>
    <w:rsid w:val="00CC6445"/>
    <w:rsid w:val="00CC7C51"/>
    <w:rsid w:val="00CC7F9D"/>
    <w:rsid w:val="00CD046C"/>
    <w:rsid w:val="00CD350A"/>
    <w:rsid w:val="00CD4B6C"/>
    <w:rsid w:val="00CD70AC"/>
    <w:rsid w:val="00CD7104"/>
    <w:rsid w:val="00CD7F39"/>
    <w:rsid w:val="00CE026B"/>
    <w:rsid w:val="00CE2B61"/>
    <w:rsid w:val="00CE490A"/>
    <w:rsid w:val="00CE6174"/>
    <w:rsid w:val="00CE71DD"/>
    <w:rsid w:val="00CF22FA"/>
    <w:rsid w:val="00CF28F0"/>
    <w:rsid w:val="00CF29D0"/>
    <w:rsid w:val="00CF3A62"/>
    <w:rsid w:val="00CF4CF1"/>
    <w:rsid w:val="00CF6402"/>
    <w:rsid w:val="00CF7DD6"/>
    <w:rsid w:val="00D022F4"/>
    <w:rsid w:val="00D02C69"/>
    <w:rsid w:val="00D149D2"/>
    <w:rsid w:val="00D152CB"/>
    <w:rsid w:val="00D22805"/>
    <w:rsid w:val="00D24105"/>
    <w:rsid w:val="00D27C65"/>
    <w:rsid w:val="00D30CC7"/>
    <w:rsid w:val="00D3246E"/>
    <w:rsid w:val="00D357B4"/>
    <w:rsid w:val="00D35947"/>
    <w:rsid w:val="00D36821"/>
    <w:rsid w:val="00D3699F"/>
    <w:rsid w:val="00D36D15"/>
    <w:rsid w:val="00D41F97"/>
    <w:rsid w:val="00D44290"/>
    <w:rsid w:val="00D45177"/>
    <w:rsid w:val="00D47C7D"/>
    <w:rsid w:val="00D47EC1"/>
    <w:rsid w:val="00D53405"/>
    <w:rsid w:val="00D538C5"/>
    <w:rsid w:val="00D53BCD"/>
    <w:rsid w:val="00D544EE"/>
    <w:rsid w:val="00D5586D"/>
    <w:rsid w:val="00D57B0D"/>
    <w:rsid w:val="00D60C09"/>
    <w:rsid w:val="00D60DA1"/>
    <w:rsid w:val="00D63958"/>
    <w:rsid w:val="00D649A0"/>
    <w:rsid w:val="00D655E7"/>
    <w:rsid w:val="00D708C8"/>
    <w:rsid w:val="00D71491"/>
    <w:rsid w:val="00D74A0B"/>
    <w:rsid w:val="00D77D59"/>
    <w:rsid w:val="00D77FC5"/>
    <w:rsid w:val="00D80DEE"/>
    <w:rsid w:val="00D82C07"/>
    <w:rsid w:val="00D85C49"/>
    <w:rsid w:val="00D9316F"/>
    <w:rsid w:val="00D962B6"/>
    <w:rsid w:val="00D97644"/>
    <w:rsid w:val="00D97F1D"/>
    <w:rsid w:val="00DA2603"/>
    <w:rsid w:val="00DA4290"/>
    <w:rsid w:val="00DA4709"/>
    <w:rsid w:val="00DB621E"/>
    <w:rsid w:val="00DB6AB1"/>
    <w:rsid w:val="00DB6B27"/>
    <w:rsid w:val="00DC02EF"/>
    <w:rsid w:val="00DC0BDA"/>
    <w:rsid w:val="00DC1D6A"/>
    <w:rsid w:val="00DC4AC5"/>
    <w:rsid w:val="00DC7706"/>
    <w:rsid w:val="00DD0646"/>
    <w:rsid w:val="00DE11FF"/>
    <w:rsid w:val="00DE1B77"/>
    <w:rsid w:val="00DE3A3C"/>
    <w:rsid w:val="00DE5E47"/>
    <w:rsid w:val="00DE790F"/>
    <w:rsid w:val="00DF04DD"/>
    <w:rsid w:val="00DF0671"/>
    <w:rsid w:val="00DF104E"/>
    <w:rsid w:val="00DF4C36"/>
    <w:rsid w:val="00DF59C4"/>
    <w:rsid w:val="00E005DB"/>
    <w:rsid w:val="00E00714"/>
    <w:rsid w:val="00E051CE"/>
    <w:rsid w:val="00E068F5"/>
    <w:rsid w:val="00E07779"/>
    <w:rsid w:val="00E14BF7"/>
    <w:rsid w:val="00E25195"/>
    <w:rsid w:val="00E31671"/>
    <w:rsid w:val="00E31C79"/>
    <w:rsid w:val="00E3214E"/>
    <w:rsid w:val="00E37AB4"/>
    <w:rsid w:val="00E4052A"/>
    <w:rsid w:val="00E42E20"/>
    <w:rsid w:val="00E44571"/>
    <w:rsid w:val="00E465AB"/>
    <w:rsid w:val="00E46869"/>
    <w:rsid w:val="00E47E65"/>
    <w:rsid w:val="00E53BD7"/>
    <w:rsid w:val="00E5429E"/>
    <w:rsid w:val="00E5452E"/>
    <w:rsid w:val="00E56EDE"/>
    <w:rsid w:val="00E574CF"/>
    <w:rsid w:val="00E658FA"/>
    <w:rsid w:val="00E65CB7"/>
    <w:rsid w:val="00E67E69"/>
    <w:rsid w:val="00E72DDE"/>
    <w:rsid w:val="00E730B6"/>
    <w:rsid w:val="00E7622F"/>
    <w:rsid w:val="00E76EBF"/>
    <w:rsid w:val="00E80B61"/>
    <w:rsid w:val="00E80CD3"/>
    <w:rsid w:val="00E8198F"/>
    <w:rsid w:val="00E8207A"/>
    <w:rsid w:val="00E82994"/>
    <w:rsid w:val="00E83834"/>
    <w:rsid w:val="00E84031"/>
    <w:rsid w:val="00E86EF8"/>
    <w:rsid w:val="00E91261"/>
    <w:rsid w:val="00E94221"/>
    <w:rsid w:val="00EA0351"/>
    <w:rsid w:val="00EA5282"/>
    <w:rsid w:val="00EB2405"/>
    <w:rsid w:val="00EB35D6"/>
    <w:rsid w:val="00EB5304"/>
    <w:rsid w:val="00EC4354"/>
    <w:rsid w:val="00EC5599"/>
    <w:rsid w:val="00ED0542"/>
    <w:rsid w:val="00ED201A"/>
    <w:rsid w:val="00ED2974"/>
    <w:rsid w:val="00ED3F0D"/>
    <w:rsid w:val="00ED589D"/>
    <w:rsid w:val="00ED5CFB"/>
    <w:rsid w:val="00ED68AE"/>
    <w:rsid w:val="00ED7649"/>
    <w:rsid w:val="00EE5094"/>
    <w:rsid w:val="00EE53B2"/>
    <w:rsid w:val="00EF195E"/>
    <w:rsid w:val="00EF362D"/>
    <w:rsid w:val="00EF3943"/>
    <w:rsid w:val="00EF4155"/>
    <w:rsid w:val="00EF41C9"/>
    <w:rsid w:val="00EF480E"/>
    <w:rsid w:val="00EF64CB"/>
    <w:rsid w:val="00EF7826"/>
    <w:rsid w:val="00F0190D"/>
    <w:rsid w:val="00F01B0F"/>
    <w:rsid w:val="00F02189"/>
    <w:rsid w:val="00F03133"/>
    <w:rsid w:val="00F0641C"/>
    <w:rsid w:val="00F119FD"/>
    <w:rsid w:val="00F12DBA"/>
    <w:rsid w:val="00F13B26"/>
    <w:rsid w:val="00F226C0"/>
    <w:rsid w:val="00F233CD"/>
    <w:rsid w:val="00F24961"/>
    <w:rsid w:val="00F25ECF"/>
    <w:rsid w:val="00F30397"/>
    <w:rsid w:val="00F309FA"/>
    <w:rsid w:val="00F30A17"/>
    <w:rsid w:val="00F328E1"/>
    <w:rsid w:val="00F3369C"/>
    <w:rsid w:val="00F3450D"/>
    <w:rsid w:val="00F34817"/>
    <w:rsid w:val="00F36FF4"/>
    <w:rsid w:val="00F40525"/>
    <w:rsid w:val="00F47A66"/>
    <w:rsid w:val="00F525B4"/>
    <w:rsid w:val="00F535EC"/>
    <w:rsid w:val="00F538CA"/>
    <w:rsid w:val="00F53A58"/>
    <w:rsid w:val="00F55A8A"/>
    <w:rsid w:val="00F57734"/>
    <w:rsid w:val="00F57D9C"/>
    <w:rsid w:val="00F61550"/>
    <w:rsid w:val="00F61650"/>
    <w:rsid w:val="00F70910"/>
    <w:rsid w:val="00F71B11"/>
    <w:rsid w:val="00F724DB"/>
    <w:rsid w:val="00F7397F"/>
    <w:rsid w:val="00F76BDE"/>
    <w:rsid w:val="00F77B42"/>
    <w:rsid w:val="00F80BFB"/>
    <w:rsid w:val="00F86B27"/>
    <w:rsid w:val="00F925FD"/>
    <w:rsid w:val="00F92D22"/>
    <w:rsid w:val="00F92FA5"/>
    <w:rsid w:val="00F93FC7"/>
    <w:rsid w:val="00FA0F84"/>
    <w:rsid w:val="00FA1135"/>
    <w:rsid w:val="00FA1F6A"/>
    <w:rsid w:val="00FA476A"/>
    <w:rsid w:val="00FA5023"/>
    <w:rsid w:val="00FA52AF"/>
    <w:rsid w:val="00FA755B"/>
    <w:rsid w:val="00FA7F33"/>
    <w:rsid w:val="00FB12B8"/>
    <w:rsid w:val="00FB1859"/>
    <w:rsid w:val="00FB2110"/>
    <w:rsid w:val="00FB2F5C"/>
    <w:rsid w:val="00FB3218"/>
    <w:rsid w:val="00FB537F"/>
    <w:rsid w:val="00FC003C"/>
    <w:rsid w:val="00FC025D"/>
    <w:rsid w:val="00FC7731"/>
    <w:rsid w:val="00FD07E2"/>
    <w:rsid w:val="00FD146A"/>
    <w:rsid w:val="00FD45DA"/>
    <w:rsid w:val="00FD7E33"/>
    <w:rsid w:val="00FE0300"/>
    <w:rsid w:val="00FE23EA"/>
    <w:rsid w:val="00FE2590"/>
    <w:rsid w:val="00FE337E"/>
    <w:rsid w:val="00FE3636"/>
    <w:rsid w:val="00FE3DFE"/>
    <w:rsid w:val="00FE51F8"/>
    <w:rsid w:val="00FE72C9"/>
    <w:rsid w:val="00FF10CA"/>
    <w:rsid w:val="00FF2751"/>
    <w:rsid w:val="00FF2CEF"/>
    <w:rsid w:val="00FF45F3"/>
    <w:rsid w:val="00FF5341"/>
    <w:rsid w:val="00FF6DC1"/>
    <w:rsid w:val="00FF7A78"/>
    <w:rsid w:val="00FF7FAA"/>
    <w:rsid w:val="01E75DE2"/>
    <w:rsid w:val="223F39C3"/>
    <w:rsid w:val="57217058"/>
    <w:rsid w:val="59616E52"/>
    <w:rsid w:val="5CD81CD6"/>
    <w:rsid w:val="71FA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abriola" w:hAnsi="Gabriola"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briola" w:hAnsi="Gabriola" w:cs="Times New Roman" w:eastAsiaTheme="minorEastAsia"/>
      <w:kern w:val="2"/>
      <w:sz w:val="21"/>
      <w:szCs w:val="21"/>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lang w:eastAsia="en-US"/>
    </w:rPr>
  </w:style>
  <w:style w:type="paragraph" w:styleId="5">
    <w:name w:val="Date"/>
    <w:basedOn w:val="1"/>
    <w:next w:val="1"/>
    <w:link w:val="22"/>
    <w:semiHidden/>
    <w:unhideWhenUsed/>
    <w:qFormat/>
    <w:uiPriority w:val="99"/>
    <w:pPr>
      <w:ind w:left="100" w:leftChars="2500"/>
    </w:pPr>
  </w:style>
  <w:style w:type="paragraph" w:styleId="6">
    <w:name w:val="Balloon Text"/>
    <w:basedOn w:val="1"/>
    <w:link w:val="26"/>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left" w:pos="420"/>
        <w:tab w:val="right" w:leader="dot" w:pos="8296"/>
      </w:tabs>
      <w:spacing w:line="400" w:lineRule="exact"/>
      <w:jc w:val="left"/>
    </w:pPr>
  </w:style>
  <w:style w:type="paragraph" w:styleId="10">
    <w:name w:val="toc 2"/>
    <w:basedOn w:val="1"/>
    <w:next w:val="1"/>
    <w:autoRedefine/>
    <w:unhideWhenUsed/>
    <w:qFormat/>
    <w:uiPriority w:val="39"/>
    <w:pPr>
      <w:tabs>
        <w:tab w:val="left" w:pos="567"/>
        <w:tab w:val="right" w:leader="dot" w:pos="8296"/>
      </w:tabs>
      <w:spacing w:line="360" w:lineRule="exact"/>
    </w:pPr>
  </w:style>
  <w:style w:type="paragraph" w:styleId="11">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Char"/>
    <w:basedOn w:val="14"/>
    <w:link w:val="11"/>
    <w:qFormat/>
    <w:uiPriority w:val="10"/>
    <w:rPr>
      <w:rFonts w:eastAsia="宋体" w:asciiTheme="majorHAnsi" w:hAnsiTheme="majorHAnsi" w:cstheme="majorBidi"/>
      <w:b/>
      <w:bCs/>
      <w:sz w:val="32"/>
      <w:szCs w:val="32"/>
    </w:rPr>
  </w:style>
  <w:style w:type="character" w:customStyle="1" w:styleId="17">
    <w:name w:val="正文文本 Char"/>
    <w:basedOn w:val="14"/>
    <w:link w:val="4"/>
    <w:semiHidden/>
    <w:qFormat/>
    <w:uiPriority w:val="0"/>
    <w:rPr>
      <w:rFonts w:ascii="Arial" w:hAnsi="Arial" w:eastAsia="Arial" w:cs="Arial"/>
      <w:snapToGrid w:val="0"/>
      <w:color w:val="000000"/>
      <w:kern w:val="0"/>
      <w:lang w:eastAsia="en-US"/>
    </w:rPr>
  </w:style>
  <w:style w:type="character" w:customStyle="1" w:styleId="18">
    <w:name w:val="标题 1 Char"/>
    <w:basedOn w:val="14"/>
    <w:link w:val="2"/>
    <w:qFormat/>
    <w:uiPriority w:val="9"/>
    <w:rPr>
      <w:b/>
      <w:bCs/>
      <w:kern w:val="44"/>
      <w:sz w:val="44"/>
      <w:szCs w:val="44"/>
    </w:rPr>
  </w:style>
  <w:style w:type="character" w:customStyle="1" w:styleId="19">
    <w:name w:val="页眉 Char"/>
    <w:basedOn w:val="14"/>
    <w:link w:val="8"/>
    <w:qFormat/>
    <w:uiPriority w:val="99"/>
    <w:rPr>
      <w:sz w:val="18"/>
      <w:szCs w:val="18"/>
    </w:rPr>
  </w:style>
  <w:style w:type="character" w:customStyle="1" w:styleId="20">
    <w:name w:val="页脚 Char"/>
    <w:basedOn w:val="14"/>
    <w:link w:val="7"/>
    <w:uiPriority w:val="99"/>
    <w:rPr>
      <w:sz w:val="18"/>
      <w:szCs w:val="18"/>
    </w:rPr>
  </w:style>
  <w:style w:type="paragraph" w:styleId="21">
    <w:name w:val="List Paragraph"/>
    <w:basedOn w:val="1"/>
    <w:qFormat/>
    <w:uiPriority w:val="34"/>
    <w:pPr>
      <w:ind w:firstLine="420" w:firstLineChars="200"/>
    </w:pPr>
  </w:style>
  <w:style w:type="character" w:customStyle="1" w:styleId="22">
    <w:name w:val="日期 Char"/>
    <w:basedOn w:val="14"/>
    <w:link w:val="5"/>
    <w:semiHidden/>
    <w:qFormat/>
    <w:uiPriority w:val="99"/>
  </w:style>
  <w:style w:type="character" w:customStyle="1" w:styleId="23">
    <w:name w:val="标题 2 Char"/>
    <w:basedOn w:val="14"/>
    <w:link w:val="3"/>
    <w:semiHidden/>
    <w:qFormat/>
    <w:uiPriority w:val="9"/>
    <w:rPr>
      <w:rFonts w:asciiTheme="majorHAnsi" w:hAnsiTheme="majorHAnsi" w:eastAsiaTheme="majorEastAsia" w:cstheme="majorBidi"/>
      <w:b/>
      <w:bCs/>
      <w:sz w:val="32"/>
      <w:szCs w:val="32"/>
    </w:rPr>
  </w:style>
  <w:style w:type="table" w:customStyle="1" w:styleId="24">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2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lang w:eastAsia="en-US"/>
    </w:rPr>
  </w:style>
  <w:style w:type="character" w:customStyle="1" w:styleId="26">
    <w:name w:val="批注框文本 Char"/>
    <w:basedOn w:val="14"/>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44a9626e-e2dc-400c-911e-7bfb7c626fc8</errorID>
      <errorWord>电子</errorWord>
      <group>L1_AI</group>
      <groupName>深度校对</groupName>
      <ability>L2_AI_Word</ability>
      <abilityName>字词纠错</abilityName>
      <candidateList>
        <item> 电子</item>
      </candidateList>
      <explain/>
      <paraID>6E8C0FE8</paraID>
      <start>10</start>
      <end>12</end>
      <status>unmodified</status>
      <modifiedWord/>
      <trackRevisions>false</trackRevisions>
    </reviewItem>
    <reviewItem>
      <errorID>2482d31a-2ba3-404b-bc46-630250e52daa</errorID>
      <errorWord>渠</errorWord>
      <group>L1_AI</group>
      <groupName>深度校对</groupName>
      <ability>L2_AI_Word</ability>
      <abilityName>字词纠错</abilityName>
      <candidateList>
        <item>渠道</item>
      </candidateList>
      <explain/>
      <paraID>7E64EA1A</paraID>
      <start>22</start>
      <end>23</end>
      <status>unmodified</status>
      <modifiedWord/>
      <trackRevisions>false</trackRevisions>
    </reviewItem>
    <reviewItem>
      <errorID>48cd0944-7cd6-4632-aa2b-afe18ceca46f</errorID>
      <errorWord>设</errorWord>
      <group>L1_Word</group>
      <groupName>字词问题</groupName>
      <ability>L2_Typo</ability>
      <abilityName>字词错误</abilityName>
      <candidateList>
        <item>设置</item>
      </candidateList>
      <explain>〈动〉❶设立：这座剧院是为儿童～的。❷安放；安装：～障碍。</explain>
      <paraID>7E64EA1A</paraID>
      <start>26</start>
      <end>27</end>
      <status>unmodified</status>
      <modifiedWord/>
      <trackRevisions>false</trackRevisions>
    </reviewItem>
    <reviewItem>
      <errorID>643c825e-47ae-410c-89b0-4c8f8414aa82</errorID>
      <errorWord>如果没有其它</errorWord>
      <group>L1_Word</group>
      <groupName>字词问题</groupName>
      <ability>L2_Alias</ability>
      <abilityName>也作/曾用词</abilityName>
      <candidateList>
        <item>如果没有其他</item>
      </candidateList>
      <explain>词汇[如果没有其它]为不规范表述或旧称，其规范书面表述为[如果没有其他]。</explain>
      <paraID>6A070CD4</paraID>
      <start>26</start>
      <end>32</end>
      <status>unmodified</status>
      <modifiedWord/>
      <trackRevisions>false</trackRevisions>
    </reviewItem>
    <reviewItem>
      <errorID>6393782b-ac08-4160-b956-416f74ba6964</errorID>
      <errorWord>管理</errorWord>
      <group>L1_AI</group>
      <groupName>深度校对</groupName>
      <ability>L2_AI_Grammar</ability>
      <abilityName>语法纠错</abilityName>
      <candidateList>
        <item>进行管理</item>
      </candidateList>
      <explain/>
      <paraID>57C68AD1</paraID>
      <start>24</start>
      <end>26</end>
      <status>unmodified</status>
      <modifiedWord/>
      <trackRevisions>false</trackRevisions>
    </reviewItem>
    <reviewItem>
      <errorID>05fc3bda-3a70-4d4d-911d-3d45bcfb499f</errorID>
      <errorWord>湍滩</errorWord>
      <group>L1_AI</group>
      <groupName>深度校对</groupName>
      <ability>L2_AI_Word</ability>
      <abilityName>字词纠错</abilityName>
      <candidateList>
        <item>滩险</item>
      </candidateList>
      <explain/>
      <paraID>5F557662</paraID>
      <start>45</start>
      <end>47</end>
      <status>unmodified</status>
      <modifiedWord/>
      <trackRevisions>false</trackRevisions>
    </reviewItem>
    <reviewItem>
      <errorID>c75ab914-b4e0-41e3-b843-a74647d38a7d</errorID>
      <errorWord>设</errorWord>
      <group>L1_Word</group>
      <groupName>字词问题</groupName>
      <ability>L2_Typo</ability>
      <abilityName>字词错误</abilityName>
      <candidateList>
        <item>设置</item>
      </candidateList>
      <explain>〈动〉❶设立：这座剧院是为儿童～的。❷安放；安装：～障碍。</explain>
      <paraID>1854CAAA</paraID>
      <start>56</start>
      <end>57</end>
      <status>unmodified</status>
      <modifiedWord/>
      <trackRevisions>false</trackRevisions>
    </reviewItem>
    <reviewItem>
      <errorID>08477a81-4ba9-4842-ab86-d97954eb369a</errorID>
      <errorWord>~</errorWord>
      <group>L1_Format</group>
      <groupName>格式问题</groupName>
      <ability>L2_HalfPunc</ability>
      <abilityName>全半角检查</abilityName>
      <candidateList>
        <item>～</item>
      </candidateList>
      <explain>文本全半角错误。</explain>
      <paraID>2490D1E5</paraID>
      <start>79</start>
      <end>80</end>
      <status>unmodified</status>
      <modifiedWord/>
      <trackRevisions>false</trackRevisions>
    </reviewItem>
    <reviewItem>
      <errorID>80eb44eb-1826-475c-acf5-8ecde2c67cbd</errorID>
      <errorWord>监测点</errorWord>
      <group>L1_AI</group>
      <groupName>深度校对</groupName>
      <ability>L2_AI_Word</ability>
      <abilityName>字词纠错</abilityName>
      <candidateList>
        <item>个监测点</item>
      </candidateList>
      <explain/>
      <paraID> 688EB24</paraID>
      <start>34</start>
      <end>37</end>
      <status>unmodified</status>
      <modifiedWord/>
      <trackRevisions>false</trackRevisions>
    </reviewItem>
    <reviewItem>
      <errorID>af076c87-9f4f-4ead-a4ef-244e22e6300c</errorID>
      <errorWord>样</errorWord>
      <group>L1_Word</group>
      <groupName>字词问题</groupName>
      <ability>L2_Typo</ability>
      <abilityName>字词错误</abilityName>
      <candidateList>
        <item>样品</item>
      </candidateList>
      <explain/>
      <paraID>4CE5257C</paraID>
      <start>20</start>
      <end>21</end>
      <status>unmodified</status>
      <modifiedWord/>
      <trackRevisions>false</trackRevisions>
    </reviewItem>
    <reviewItem>
      <errorID>a8b139ac-0315-4dfe-a6a0-ee1056ffbf3f</errorID>
      <errorWord>~</errorWord>
      <group>L1_Format</group>
      <groupName>格式问题</groupName>
      <ability>L2_HalfPunc</ability>
      <abilityName>全半角检查</abilityName>
      <candidateList>
        <item>～</item>
      </candidateList>
      <explain>文本全半角错误。</explain>
      <paraID>465EC528</paraID>
      <start>42</start>
      <end>43</end>
      <status>unmodified</status>
      <modifiedWord/>
      <trackRevisions>false</trackRevisions>
    </reviewItem>
    <reviewItem>
      <errorID>5f8045ed-6d35-4c46-967c-fbfd44f88539</errorID>
      <errorWord>~</errorWord>
      <group>L1_Format</group>
      <groupName>格式问题</groupName>
      <ability>L2_HalfPunc</ability>
      <abilityName>全半角检查</abilityName>
      <candidateList>
        <item>～</item>
      </candidateList>
      <explain>文本全半角错误。</explain>
      <paraID>701F5035</paraID>
      <start>13</start>
      <end>14</end>
      <status>unmodified</status>
      <modifiedWord/>
      <trackRevisions>false</trackRevisions>
    </reviewItem>
    <reviewItem>
      <errorID>a038db29-884f-4c7f-832b-af5f934904d9</errorID>
      <errorWord>其它情况的</errorWord>
      <group>L1_Word</group>
      <groupName>字词问题</groupName>
      <ability>L2_Alias</ability>
      <abilityName>也作/曾用词</abilityName>
      <candidateList>
        <item>其他情况的</item>
      </candidateList>
      <explain>词汇[其它情况的]为不规范表述或旧称，其规范书面表述为[其他情况的]。</explain>
      <paraID>3F872FF7</paraID>
      <start>7</start>
      <end>12</end>
      <status>unmodified</status>
      <modifiedWord/>
      <trackRevisions>false</trackRevisions>
    </reviewItem>
    <reviewItem>
      <errorID>f2c191fb-61a4-4b8f-9a0d-44f0d3c6bd1a</errorID>
      <errorWord>和其它物品</errorWord>
      <group>L1_Word</group>
      <groupName>字词问题</groupName>
      <ability>L2_Alias</ability>
      <abilityName>也作/曾用词</abilityName>
      <candidateList>
        <item>和其他物品</item>
      </candidateList>
      <explain>词汇[和其它物品]为不规范表述或旧称，其规范书面表述为[和其他物品]。</explain>
      <paraID> B1F7244</paraID>
      <start>62</start>
      <end>67</end>
      <status>unmodified</status>
      <modifiedWord/>
      <trackRevisions>false</trackRevisions>
    </reviewItem>
    <reviewItem>
      <errorID>29202957-7db5-49e1-8360-b885daacfad9</errorID>
      <errorWord>其它检测</errorWord>
      <group>L1_Word</group>
      <groupName>字词问题</groupName>
      <ability>L2_Alias</ability>
      <abilityName>也作/曾用词</abilityName>
      <candidateList>
        <item>其他检测</item>
      </candidateList>
      <explain>词汇[其它检测]为不规范表述或旧称，其规范书面表述为[其他检测]。</explain>
      <paraID>464E3D31</paraID>
      <start>25</start>
      <end>29</end>
      <status>unmodified</status>
      <modifiedWord/>
      <trackRevisions>false</trackRevisions>
    </reviewItem>
    <reviewItem>
      <errorID>d0769598-bd04-49aa-8717-e190b0dda8b6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3C80C3BF</paraID>
      <start>0</start>
      <end>2</end>
      <status>unmodified</status>
      <modifiedWord/>
      <trackRevisions>false</trackRevisions>
    </reviewItem>
    <reviewItem>
      <errorID>646832e3-1f2d-466d-bfbb-bb18a1e79182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32E243CA</paraID>
      <start>0</start>
      <end>2</end>
      <status>unmodified</status>
      <modifiedWord/>
      <trackRevisions>false</trackRevisions>
    </reviewItem>
    <reviewItem>
      <errorID>5a6d3e4d-0c99-4a53-9349-52fa196a8308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57981B13</paraID>
      <start>0</start>
      <end>2</end>
      <status>unmodified</status>
      <modifiedWord/>
      <trackRevisions>false</trackRevisions>
    </reviewItem>
    <reviewItem>
      <errorID>737cee61-4578-4875-9776-62508b8d3890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1537CCD</paraID>
      <start>0</start>
      <end>2</end>
      <status>unmodified</status>
      <modifiedWord/>
      <trackRevisions>false</trackRevisions>
    </reviewItem>
    <reviewItem>
      <errorID>12c28cc3-4c57-4edc-8094-f9f0be927bac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7AE7703A</paraID>
      <start>0</start>
      <end>2</end>
      <status>unmodified</status>
      <modifiedWord/>
      <trackRevisions>false</trackRevisions>
    </reviewItem>
    <reviewItem>
      <errorID>32299085-c19e-49a6-ae84-f7f4fd96d181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402EAC19</paraID>
      <start>0</start>
      <end>2</end>
      <status>unmodified</status>
      <modifiedWord/>
      <trackRevisions>false</trackRevisions>
    </reviewItem>
    <reviewItem>
      <errorID>9d8b6514-8242-41d9-84ce-d440483b5dea</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1BC96446</paraID>
      <start>0</start>
      <end>2</end>
      <status>unmodified</status>
      <modifiedWord/>
      <trackRevisions>false</trackRevisions>
    </reviewItem>
    <reviewItem>
      <errorID>1b60b464-e2d1-4286-aa94-53ba9bca94dd</errorID>
      <errorWord>作</errorWord>
      <group>L1_Word</group>
      <groupName>字词问题</groupName>
      <ability>L2_Typo</ability>
      <abilityName>字词错误</abilityName>
      <candidateList>
        <item>做</item>
      </candidateList>
      <explain>存在发音相同字词的误用。</explain>
      <paraID>2644D7AB</paraID>
      <start>9</start>
      <end>10</end>
      <status>unmodified</status>
      <modifiedWord/>
      <trackRevisions>false</trackRevisions>
    </reviewItem>
    <reviewItem>
      <errorID>c6ad7baf-8575-45de-baa1-3801254e350a</errorID>
      <errorWord>作</errorWord>
      <group>L1_Word</group>
      <groupName>字词问题</groupName>
      <ability>L2_Typo</ability>
      <abilityName>字词错误</abilityName>
      <candidateList>
        <item>做</item>
      </candidateList>
      <explain>存在发音相同字词的误用。</explain>
      <paraID>2644D7AB</paraID>
      <start>37</start>
      <end>38</end>
      <status>unmodified</status>
      <modifiedWord/>
      <trackRevisions>false</trackRevisions>
    </reviewItem>
    <reviewItem>
      <errorID>f923db4f-141b-48f6-8733-73dc5348ef0c</errorID>
      <errorWord>其它</errorWord>
      <group>L1_Word</group>
      <groupName>字词问题</groupName>
      <ability>L2_Alias</ability>
      <abilityName>也作/曾用词</abilityName>
      <candidateList>
        <item>其他</item>
      </candidateList>
      <explain>词汇[其它]为不规范表述或旧称，其规范书面表述为[其他]。</explain>
      <paraID>3A127CAF</paraID>
      <start>85</start>
      <end>87</end>
      <status>unmodified</status>
      <modifiedWord/>
      <trackRevisions>false</trackRevisions>
    </reviewItem>
    <reviewItem>
      <errorID>2bb423cb-a917-448c-9511-88d9fc2fd179</errorID>
      <errorWord>；</errorWord>
      <group>L1_Format</group>
      <groupName>格式问题</groupName>
      <ability>L2_HalfPunc</ability>
      <abilityName>全半角检查</abilityName>
      <candidateList>
        <item>;</item>
      </candidateList>
      <explain>文本全半角错误。</explain>
      <paraID>5465D7A9</paraID>
      <start>6</start>
      <end>7</end>
      <status>unmodified</status>
      <modifiedWord/>
      <trackRevisions>false</trackRevisions>
    </reviewItem>
    <reviewItem>
      <errorID>637b9cc5-06df-42f6-9d01-c448083de767</errorID>
      <errorWord>，</errorWord>
      <group>L1_Format</group>
      <groupName>格式问题</groupName>
      <ability>L2_HalfPunc</ability>
      <abilityName>全半角检查</abilityName>
      <candidateList>
        <item>, </item>
      </candidateList>
      <explain>文本全半角错误。</explain>
      <paraID>52689B6B</paraID>
      <start>4</start>
      <end>5</end>
      <status>unmodified</status>
      <modifiedWord/>
      <trackRevisions>false</trackRevisions>
    </reviewItem>
    <reviewItem>
      <errorID>8b32fd9b-320a-42ed-b6ee-9aabb2f09e52</errorID>
      <errorWord>，</errorWord>
      <group>L1_Format</group>
      <groupName>格式问题</groupName>
      <ability>L2_HalfPunc</ability>
      <abilityName>全半角检查</abilityName>
      <candidateList>
        <item>, </item>
      </candidateList>
      <explain>文本全半角错误。</explain>
      <paraID>287E65B0</paraID>
      <start>5</start>
      <end>6</end>
      <status>unmodified</status>
      <modifiedWord/>
      <trackRevisions>false</trackRevisions>
    </reviewItem>
    <reviewItem>
      <errorID>b7ab697e-3637-4ce1-8d44-953206bf1d04</errorID>
      <errorWord>福尔马林</errorWord>
      <group>L1_Word</group>
      <groupName>字词问题</groupName>
      <ability>L2_Typo</ability>
      <abilityName>字词错误</abilityName>
      <candidateList>
        <item>甲醛溶液</item>
      </candidateList>
      <explain/>
      <paraID>19D61462</paraID>
      <start>32</start>
      <end>36</end>
      <status>unmodified</status>
      <modifiedWord/>
      <trackRevisions>false</trackRevisions>
    </reviewItem>
    <reviewItem>
      <errorID>6a3aa774-47bb-4cdf-be86-2cfb8cb33207</errorID>
      <errorWord>福尔马林</errorWord>
      <group>L1_Word</group>
      <groupName>字词问题</groupName>
      <ability>L2_Typo</ability>
      <abilityName>字词错误</abilityName>
      <candidateList>
        <item>甲醛溶液</item>
      </candidateList>
      <explain/>
      <paraID>19D61462</paraID>
      <start>56</start>
      <end>60</end>
      <status>unmodified</status>
      <modifiedWord/>
      <trackRevisions>false</trackRevisions>
    </reviewItem>
    <reviewItem>
      <errorID>f1ba7fc6-f384-4000-8b79-c38909765c9a</errorID>
      <errorWord>~</errorWord>
      <group>L1_Format</group>
      <groupName>格式问题</groupName>
      <ability>L2_HalfPunc</ability>
      <abilityName>全半角检查</abilityName>
      <candidateList>
        <item>～</item>
      </candidateList>
      <explain>文本全半角错误。</explain>
      <paraID> 87133F3</paraID>
      <start>13</start>
      <end>14</end>
      <status>unmodified</status>
      <modifiedWord/>
      <trackRevisions>false</trackRevisions>
    </reviewItem>
    <reviewItem>
      <errorID>c2c8f691-4518-487a-94b8-bd8315331dc1</errorID>
      <errorWord>退色</errorWord>
      <group>L1_Word</group>
      <groupName>字词问题</groupName>
      <ability>L2_Alias</ability>
      <abilityName>也作/曾用词</abilityName>
      <candidateList>
        <item>褪色</item>
      </candidateList>
      <explain>词汇[退色]为不规范表述或旧称，其规范书面表述为[褪色]。</explain>
      <paraID>43AE8D79</paraID>
      <start>34</start>
      <end>36</end>
      <status>unmodified</status>
      <modifiedWord/>
      <trackRevisions>false</trackRevisions>
    </reviewItem>
    <reviewItem>
      <errorID>f5398955-be9b-4d08-8aed-c0683b2c144f</errorID>
      <errorWord>退色</errorWord>
      <group>L1_Word</group>
      <groupName>字词问题</groupName>
      <ability>L2_Alias</ability>
      <abilityName>也作/曾用词</abilityName>
      <candidateList>
        <item>褪色</item>
      </candidateList>
      <explain>词汇[退色]为不规范表述或旧称，其规范书面表述为[褪色]。</explain>
      <paraID>2224A3D6</paraID>
      <start>2</start>
      <end>4</end>
      <status>unmodified</status>
      <modifiedWord/>
      <trackRevisions>false</trackRevisions>
    </reviewItem>
    <reviewItem>
      <errorID>a20df22c-7250-451c-8bed-4f4fd742043a</errorID>
      <errorWord>福尔马林</errorWord>
      <group>L1_Word</group>
      <groupName>字词问题</groupName>
      <ability>L2_Typo</ability>
      <abilityName>字词错误</abilityName>
      <candidateList>
        <item>甲醛溶液</item>
      </candidateList>
      <explain/>
      <paraID>71856503</paraID>
      <start>32</start>
      <end>36</end>
      <status>unmodified</status>
      <modifiedWord/>
      <trackRevisions>false</trackRevisions>
    </reviewItem>
    <reviewItem>
      <errorID>bb2279a3-8ca3-4d74-a01c-aecd9ac8377a</errorID>
      <errorWord>福尔马林</errorWord>
      <group>L1_Word</group>
      <groupName>字词问题</groupName>
      <ability>L2_Typo</ability>
      <abilityName>字词错误</abilityName>
      <candidateList>
        <item>甲醛溶液</item>
      </candidateList>
      <explain/>
      <paraID>71856503</paraID>
      <start>56</start>
      <end>60</end>
      <status>unmodified</status>
      <modifiedWord/>
      <trackRevisions>false</trackRevisions>
    </reviewItem>
    <reviewItem>
      <errorID>09ea1b9f-6069-43d2-8983-ece9b6c8850e</errorID>
      <errorWord>福尔马林</errorWord>
      <group>L1_Word</group>
      <groupName>字词问题</groupName>
      <ability>L2_Typo</ability>
      <abilityName>字词错误</abilityName>
      <candidateList>
        <item>甲醛溶液</item>
      </candidateList>
      <explain/>
      <paraID>633D2DA1</paraID>
      <start>33</start>
      <end>37</end>
      <status>unmodified</status>
      <modifiedWord/>
      <trackRevisions>false</trackRevisions>
    </reviewItem>
    <reviewItem>
      <errorID>d4b96efd-8ca8-4cef-a0f5-36b66ebc2784</errorID>
      <errorWord>福尔马林</errorWord>
      <group>L1_Word</group>
      <groupName>字词问题</groupName>
      <ability>L2_Typo</ability>
      <abilityName>字词错误</abilityName>
      <candidateList>
        <item>甲醛溶液</item>
      </candidateList>
      <explain/>
      <paraID>633D2DA1</paraID>
      <start>57</start>
      <end>61</end>
      <status>unmodified</status>
      <modifiedWord/>
      <trackRevisions>false</trackRevisions>
    </reviewItem>
    <reviewItem>
      <errorID>bdbcaa92-b228-4db2-b54f-316d3b0f6e33</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15B69CB5</paraID>
      <start>10</start>
      <end>13</end>
      <status>unmodified</status>
      <modifiedWord/>
      <trackRevisions>false</trackRevisions>
    </reviewItem>
    <reviewItem>
      <errorID>1c483f72-76c6-4cc7-9175-67992fa26a6d</errorID>
      <errorWord>-</errorWord>
      <group>L1_Format</group>
      <groupName>格式问题</groupName>
      <ability>L2_HalfPunc</ability>
      <abilityName>全半角检查</abilityName>
      <candidateList>
        <item>－</item>
      </candidateList>
      <explain>文本全半角错误。</explain>
      <paraID>7CA61471</paraID>
      <start>11</start>
      <end>12</end>
      <status>unmodified</status>
      <modifiedWord/>
      <trackRevisions>false</trackRevisions>
    </reviewItem>
    <reviewItem>
      <errorID>2a9609c3-c15b-476f-ae4e-46169913bf85</errorID>
      <errorWord>-</errorWord>
      <group>L1_Format</group>
      <groupName>格式问题</groupName>
      <ability>L2_HalfPunc</ability>
      <abilityName>全半角检查</abilityName>
      <candidateList>
        <item>－</item>
      </candidateList>
      <explain>文本全半角错误。</explain>
      <paraID>6FBDABED</paraID>
      <start>13</start>
      <end>14</end>
      <status>unmodified</status>
      <modifiedWord/>
      <trackRevisions>false</trackRevisions>
    </reviewItem>
    <reviewItem>
      <errorID>f066d998-e38f-473d-bb4b-7bd9aaaa2ece</errorID>
      <errorWord>-</errorWord>
      <group>L1_Format</group>
      <groupName>格式问题</groupName>
      <ability>L2_HalfPunc</ability>
      <abilityName>全半角检查</abilityName>
      <candidateList>
        <item>－</item>
      </candidateList>
      <explain>文本全半角错误。</explain>
      <paraID>47DBF7BD</paraID>
      <start>11</start>
      <end>12</end>
      <status>unmodified</status>
      <modifiedWord/>
      <trackRevisions>false</trackRevisions>
    </reviewItem>
    <reviewItem>
      <errorID>11e1dae3-5942-446c-8f15-c22ccb3ec81f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84666F8</paraID>
      <start>0</start>
      <end>2</end>
      <status>unmodified</status>
      <modifiedWord/>
      <trackRevisions>false</trackRevisions>
    </reviewItem>
    <reviewItem>
      <errorID>cdec7e5b-863f-48c3-b7e5-84d724afe4c4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4623E721</paraID>
      <start>0</start>
      <end>2</end>
      <status>unmodified</status>
      <modifiedWord/>
      <trackRevisions>false</trackRevisions>
    </reviewItem>
    <reviewItem>
      <errorID>74ebc3a9-095a-481f-a8a4-bfcbc37a96a6</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 BE0E4B4</paraID>
      <start>10</start>
      <end>13</end>
      <status>unmodified</status>
      <modifiedWord/>
      <trackRevisions>false</trackRevisions>
    </reviewItem>
    <reviewItem>
      <errorID>24dda2b1-b7d1-4fd6-a8a8-4f2a3d0c77af</errorID>
      <errorWord>-</errorWord>
      <group>L1_Format</group>
      <groupName>格式问题</groupName>
      <ability>L2_HalfPunc</ability>
      <abilityName>全半角检查</abilityName>
      <candidateList>
        <item>－</item>
      </candidateList>
      <explain>文本全半角错误。</explain>
      <paraID>645C8983</paraID>
      <start>1</start>
      <end>2</end>
      <status>unmodified</status>
      <modifiedWord/>
      <trackRevisions>false</trackRevisions>
    </reviewItem>
    <reviewItem>
      <errorID>16d21639-0e44-491b-ad53-54933eb73416</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 FC0973A</paraID>
      <start>12</start>
      <end>15</end>
      <status>unmodified</status>
      <modifiedWord/>
      <trackRevisions>false</trackRevisions>
    </reviewItem>
    <reviewItem>
      <errorID>679c3fa1-4dae-4079-ab51-df6d40bbd65a</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 EC886AC</paraID>
      <start>0</start>
      <end>3</end>
      <status>unmodified</status>
      <modifiedWord/>
      <trackRevisions>false</trackRevisions>
    </reviewItem>
    <reviewItem>
      <errorID>b142df45-d468-4e76-a97c-8c6479769d48</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410CC110</paraID>
      <start>0</start>
      <end>3</end>
      <status>unmodified</status>
      <modifiedWord/>
      <trackRevisions>false</trackRevisions>
    </reviewItem>
    <reviewItem>
      <errorID>516c1694-bafe-4506-ae71-01e87ea56b1f</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491A915D</paraID>
      <start>0</start>
      <end>3</end>
      <status>unmodified</status>
      <modifiedWord/>
      <trackRevisions>false</trackRevisions>
    </reviewItem>
    <reviewItem>
      <errorID>4bcb4548-3876-456b-ab71-2034fc2cf8bb</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1D661A4B</paraID>
      <start>12</start>
      <end>15</end>
      <status>unmodified</status>
      <modifiedWord/>
      <trackRevisions>false</trackRevisions>
    </reviewItem>
    <reviewItem>
      <errorID>7de54f71-1234-48a9-a600-e393709af38c</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373777A5</paraID>
      <start>0</start>
      <end>3</end>
      <status>unmodified</status>
      <modifiedWord/>
      <trackRevisions>false</trackRevisions>
    </reviewItem>
    <reviewItem>
      <errorID>13accbe1-5212-4174-a6d8-b82bfcdfd20c</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 F09BD91</paraID>
      <start>0</start>
      <end>3</end>
      <status>unmodified</status>
      <modifiedWord/>
      <trackRevisions>false</trackRevisions>
    </reviewItem>
    <reviewItem>
      <errorID>8733095c-ce8e-4e2c-895f-0bf892171e11</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1562527D</paraID>
      <start>0</start>
      <end>3</end>
      <status>unmodified</status>
      <modifiedWord/>
      <trackRevisions>false</trackRevisions>
    </reviewItem>
    <reviewItem>
      <errorID>9d9833b2-6f59-4088-b1e5-d85627ef17e9</errorID>
      <errorWord>-</errorWord>
      <group>L1_Format</group>
      <groupName>格式问题</groupName>
      <ability>L2_HalfPunc</ability>
      <abilityName>全半角检查</abilityName>
      <candidateList>
        <item>－</item>
      </candidateList>
      <explain>文本全半角错误。</explain>
      <paraID>2CF8CAA5</paraID>
      <start>11</start>
      <end>12</end>
      <status>unmodified</status>
      <modifiedWord/>
      <trackRevisions>false</trackRevisions>
    </reviewItem>
    <reviewItem>
      <errorID>00d594b2-1a5c-407f-9967-8b21df86c67d</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476CC131</paraID>
      <start>0</start>
      <end>3</end>
      <status>unmodified</status>
      <modifiedWord/>
      <trackRevisions>false</trackRevisions>
    </reviewItem>
    <reviewItem>
      <errorID>bd2e4dca-f857-4cfb-8d1b-e3284aab516f</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6ED28522</paraID>
      <start>0</start>
      <end>3</end>
      <status>unmodified</status>
      <modifiedWord/>
      <trackRevisions>false</trackRevisions>
    </reviewItem>
    <reviewItem>
      <errorID>93f3c58b-6f89-4abb-b8be-e3743d28ad6e</errorID>
      <errorWord>-</errorWord>
      <group>L1_Format</group>
      <groupName>格式问题</groupName>
      <ability>L2_HalfPunc</ability>
      <abilityName>全半角检查</abilityName>
      <candidateList>
        <item>－</item>
      </candidateList>
      <explain>文本全半角错误。</explain>
      <paraID>407B0775</paraID>
      <start>1</start>
      <end>2</end>
      <status>unmodified</status>
      <modifiedWord/>
      <trackRevisions>false</trackRevisions>
    </reviewItem>
    <reviewItem>
      <errorID>a70eada8-68ba-4bea-93b1-73b03e7abafb</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37164124</paraID>
      <start>10</start>
      <end>13</end>
      <status>unmodified</status>
      <modifiedWord/>
      <trackRevisions>false</trackRevisions>
    </reviewItem>
    <reviewItem>
      <errorID>f3070109-5639-48f4-91eb-930f36206390</errorID>
      <errorWord>(</errorWord>
      <group>L1_Format</group>
      <groupName>格式问题</groupName>
      <ability>L2_HalfPunc</ability>
      <abilityName>全半角检查</abilityName>
      <candidateList>
        <item>（</item>
      </candidateList>
      <explain>文本全半角错误。</explain>
      <paraID>1A22EA7C</paraID>
      <start>2</start>
      <end>3</end>
      <status>unmodified</status>
      <modifiedWord/>
      <trackRevisions>false</trackRevisions>
    </reviewItem>
    <reviewItem>
      <errorID>b4e232ed-e209-48cd-82a7-1a8bf5ec7616</errorID>
      <errorWord>重碳酸盐</errorWord>
      <group>L1_Knowledge</group>
      <groupName>知识性问题</groupName>
      <ability>L2_Term</ability>
      <abilityName>专业术语</abilityName>
      <candidateList>
        <item>碳酸氢盐</item>
      </candidateList>
      <explain>医学名词[重碳酸盐]为不规范表述或旧称，其规范书面表述为[碳酸氢盐]。</explain>
      <paraID>1A22EA7C</paraID>
      <start>7</start>
      <end>11</end>
      <status>unmodified</status>
      <modifiedWord/>
      <trackRevisions>false</trackRevisions>
    </reviewItem>
    <reviewItem>
      <errorID>14887029-696d-4c02-911f-ce5a2d77d28d</errorID>
      <errorWord>)</errorWord>
      <group>L1_Format</group>
      <groupName>格式问题</groupName>
      <ability>L2_HalfPunc</ability>
      <abilityName>全半角检查</abilityName>
      <candidateList>
        <item>）</item>
      </candidateList>
      <explain>文本全半角错误。</explain>
      <paraID>1A22EA7C</paraID>
      <start>15</start>
      <end>16</end>
      <status>unmodified</status>
      <modifiedWord/>
      <trackRevisions>false</trackRevisions>
    </reviewItem>
    <reviewItem>
      <errorID>79e7ef47-a178-4a1b-b104-aec4404d79f2</errorID>
      <errorWord>(</errorWord>
      <group>L1_Format</group>
      <groupName>格式问题</groupName>
      <ability>L2_HalfPunc</ability>
      <abilityName>全半角检查</abilityName>
      <candidateList>
        <item>（</item>
      </candidateList>
      <explain>文本全半角错误。</explain>
      <paraID>1A22EA7C</paraID>
      <start>20</start>
      <end>21</end>
      <status>unmodified</status>
      <modifiedWord/>
      <trackRevisions>false</trackRevisions>
    </reviewItem>
    <reviewItem>
      <errorID>2dc41b2b-5254-42c5-8e09-dbe608d31576</errorID>
      <errorWord>)</errorWord>
      <group>L1_Format</group>
      <groupName>格式问题</groupName>
      <ability>L2_HalfPunc</ability>
      <abilityName>全半角检查</abilityName>
      <candidateList>
        <item>）</item>
      </candidateList>
      <explain>文本全半角错误。</explain>
      <paraID>1A22EA7C</paraID>
      <start>25</start>
      <end>26</end>
      <status>unmodified</status>
      <modifiedWord/>
      <trackRevisions>false</trackRevisions>
    </reviewItem>
    <reviewItem>
      <errorID>4457256e-195b-4a7c-9501-3417411e3846</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25C35552</paraID>
      <start>3</start>
      <end>6</end>
      <status>unmodified</status>
      <modifiedWord/>
      <trackRevisions>false</trackRevisions>
    </reviewItem>
    <reviewItem>
      <errorID>5cb84ece-888c-4c55-9172-87d6eda899de</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7A23F4C2</paraID>
      <start>3</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C905B-77F9-4BB4-BCDD-3F38A252FEE4}">
  <ds:schemaRefs/>
</ds:datastoreItem>
</file>

<file path=customXml/itemProps3.xml><?xml version="1.0" encoding="utf-8"?>
<ds:datastoreItem xmlns:ds="http://schemas.openxmlformats.org/officeDocument/2006/customXml" ds:itemID="{3766e5cc-c3d6-46c0-b799-3a07ec27f0cf}">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39</Pages>
  <Words>9852</Words>
  <Characters>11254</Characters>
  <Lines>245</Lines>
  <Paragraphs>69</Paragraphs>
  <TotalTime>3</TotalTime>
  <ScaleCrop>false</ScaleCrop>
  <LinksUpToDate>false</LinksUpToDate>
  <CharactersWithSpaces>12023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2025-10-14T01:54:00Z</dcterms:created>
  <dc:creator>ljx</dc:creator>
  <cp:lastModifiedBy>Kay</cp:lastModifiedBy>
  <cp:lastPrinted>2026-03-23T06:30:47Z</cp:lastPrinted>
  <dcterms:modified xsi:type="dcterms:W3CDTF">2026-03-23T06:30:57Z</dcterms:modified>
  <cp:revision>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eyJoZGlkIjoiZWU0ODY5YjAzZTNhMDE1OWZmOTJhMzNiYjRlYjkzODEiLCJ1c2VySWQiOiIxMDI4NTQ2MDkyIn0=</vt:lpwstr>
  </property>
  <property fmtid="{D5CDD505-2E9C-101B-9397-08002B2CF9AE}" pid="3" name="KSOProductBuildVer">
    <vt:lpwstr>2052-12.1.0.25225</vt:lpwstr>
  </property>
  <property fmtid="{D5CDD505-2E9C-101B-9397-08002B2CF9AE}" pid="4" name="ICV">
    <vt:lpwstr>9B3FD7751D9E4BDD88F0A87F3037E679_12</vt:lpwstr>
  </property>
</Properties>
</file>