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2C1B">
      <w:pPr>
        <w:adjustRightInd w:val="0"/>
        <w:snapToGrid w:val="0"/>
        <w:spacing w:line="360" w:lineRule="auto"/>
        <w:jc w:val="center"/>
        <w:outlineLvl w:val="0"/>
        <w:rPr>
          <w:rFonts w:hint="eastAsia" w:ascii="华文中宋" w:hAnsi="华文中宋" w:eastAsia="华文中宋" w:cs="华文中宋"/>
          <w:color w:val="000000"/>
          <w:spacing w:val="-4"/>
          <w:sz w:val="32"/>
          <w:szCs w:val="32"/>
        </w:rPr>
      </w:pPr>
    </w:p>
    <w:p w14:paraId="0BC88F71">
      <w:pPr>
        <w:adjustRightInd w:val="0"/>
        <w:snapToGrid w:val="0"/>
        <w:spacing w:line="360" w:lineRule="auto"/>
        <w:jc w:val="center"/>
        <w:outlineLvl w:val="0"/>
        <w:rPr>
          <w:rFonts w:hint="eastAsia" w:ascii="华文中宋" w:hAnsi="华文中宋" w:eastAsia="华文中宋" w:cs="华文中宋"/>
          <w:color w:val="000000"/>
          <w:spacing w:val="-4"/>
          <w:sz w:val="32"/>
          <w:szCs w:val="32"/>
        </w:rPr>
      </w:pPr>
      <w:r>
        <w:rPr>
          <w:rFonts w:hint="eastAsia" w:ascii="华文中宋" w:hAnsi="华文中宋" w:eastAsia="华文中宋" w:cs="华文中宋"/>
          <w:color w:val="000000"/>
          <w:spacing w:val="-4"/>
          <w:sz w:val="32"/>
          <w:szCs w:val="32"/>
        </w:rPr>
        <w:t>《</w:t>
      </w:r>
      <w:r>
        <w:rPr>
          <w:rFonts w:hint="eastAsia" w:eastAsia="华文中宋"/>
          <w:b/>
          <w:bCs/>
          <w:color w:val="000000"/>
          <w:spacing w:val="-4"/>
          <w:sz w:val="32"/>
          <w:szCs w:val="32"/>
        </w:rPr>
        <w:t>作物野生近缘植物种质资源价值评估和保护等级评定</w:t>
      </w:r>
      <w:r>
        <w:rPr>
          <w:rFonts w:hint="eastAsia" w:ascii="华文中宋" w:hAnsi="华文中宋" w:eastAsia="华文中宋" w:cs="华文中宋"/>
          <w:color w:val="000000"/>
          <w:spacing w:val="-4"/>
          <w:sz w:val="32"/>
          <w:szCs w:val="32"/>
        </w:rPr>
        <w:t>》</w:t>
      </w:r>
    </w:p>
    <w:p w14:paraId="2833A257">
      <w:pPr>
        <w:jc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w:t>
      </w:r>
      <w:del w:id="0" w:author="Kay" w:date="2026-02-25T14:44:55Z">
        <w:r>
          <w:rPr>
            <w:rFonts w:hint="default" w:ascii="华文中宋" w:hAnsi="华文中宋" w:eastAsia="华文中宋" w:cs="华文中宋"/>
            <w:color w:val="000000"/>
            <w:sz w:val="32"/>
            <w:szCs w:val="32"/>
            <w:lang w:val="en-US"/>
          </w:rPr>
          <w:delText>报批</w:delText>
        </w:r>
      </w:del>
      <w:ins w:id="1" w:author="Kay" w:date="2026-02-25T14:44:57Z">
        <w:r>
          <w:rPr>
            <w:rFonts w:hint="eastAsia" w:ascii="华文中宋" w:hAnsi="华文中宋" w:eastAsia="华文中宋" w:cs="华文中宋"/>
            <w:color w:val="000000"/>
            <w:sz w:val="32"/>
            <w:szCs w:val="32"/>
            <w:lang w:val="en-US" w:eastAsia="zh-CN"/>
          </w:rPr>
          <w:t>征求</w:t>
        </w:r>
      </w:ins>
      <w:ins w:id="2" w:author="Kay" w:date="2026-02-25T14:44:58Z">
        <w:r>
          <w:rPr>
            <w:rFonts w:hint="eastAsia" w:ascii="华文中宋" w:hAnsi="华文中宋" w:eastAsia="华文中宋" w:cs="华文中宋"/>
            <w:color w:val="000000"/>
            <w:sz w:val="32"/>
            <w:szCs w:val="32"/>
            <w:lang w:val="en-US" w:eastAsia="zh-CN"/>
          </w:rPr>
          <w:t>意见</w:t>
        </w:r>
      </w:ins>
      <w:r>
        <w:rPr>
          <w:rFonts w:hint="eastAsia" w:ascii="华文中宋" w:hAnsi="华文中宋" w:eastAsia="华文中宋" w:cs="华文中宋"/>
          <w:color w:val="000000"/>
          <w:sz w:val="32"/>
          <w:szCs w:val="32"/>
        </w:rPr>
        <w:t>稿）</w:t>
      </w:r>
    </w:p>
    <w:p w14:paraId="5FE7B799">
      <w:pPr>
        <w:snapToGrid w:val="0"/>
        <w:jc w:val="center"/>
        <w:rPr>
          <w:rFonts w:hint="eastAsia" w:ascii="华文中宋" w:hAnsi="华文中宋" w:eastAsia="华文中宋" w:cs="华文中宋"/>
          <w:color w:val="000000"/>
          <w:sz w:val="32"/>
          <w:szCs w:val="32"/>
        </w:rPr>
      </w:pPr>
    </w:p>
    <w:p w14:paraId="577B5A2C">
      <w:pPr>
        <w:adjustRightInd w:val="0"/>
        <w:snapToGrid w:val="0"/>
        <w:spacing w:before="340" w:after="340"/>
        <w:jc w:val="center"/>
        <w:rPr>
          <w:b/>
          <w:bCs/>
          <w:color w:val="000000"/>
          <w:sz w:val="44"/>
          <w:szCs w:val="44"/>
        </w:rPr>
      </w:pPr>
      <w:r>
        <w:rPr>
          <w:rFonts w:hint="eastAsia"/>
          <w:b/>
          <w:bCs/>
          <w:color w:val="000000"/>
          <w:sz w:val="44"/>
          <w:szCs w:val="44"/>
        </w:rPr>
        <w:t>编 制 说 明</w:t>
      </w:r>
    </w:p>
    <w:p w14:paraId="323F31E9">
      <w:pPr>
        <w:adjustRightInd w:val="0"/>
        <w:snapToGrid w:val="0"/>
        <w:jc w:val="center"/>
        <w:rPr>
          <w:rFonts w:hint="eastAsia" w:ascii="华文中宋" w:hAnsi="华文中宋" w:eastAsia="华文中宋" w:cs="华文中宋"/>
          <w:color w:val="000000"/>
          <w:sz w:val="32"/>
          <w:szCs w:val="32"/>
        </w:rPr>
      </w:pPr>
    </w:p>
    <w:p w14:paraId="3D6A8F03">
      <w:pPr>
        <w:adjustRightInd w:val="0"/>
        <w:snapToGrid w:val="0"/>
        <w:jc w:val="center"/>
        <w:rPr>
          <w:rFonts w:hint="eastAsia" w:ascii="华文中宋" w:hAnsi="华文中宋" w:eastAsia="华文中宋" w:cs="华文中宋"/>
          <w:color w:val="000000"/>
          <w:sz w:val="32"/>
          <w:szCs w:val="32"/>
        </w:rPr>
      </w:pPr>
    </w:p>
    <w:p w14:paraId="3BFD37FD">
      <w:pPr>
        <w:adjustRightInd w:val="0"/>
        <w:snapToGrid w:val="0"/>
        <w:jc w:val="center"/>
        <w:rPr>
          <w:rFonts w:hint="eastAsia" w:ascii="华文中宋" w:hAnsi="华文中宋" w:eastAsia="华文中宋" w:cs="华文中宋"/>
          <w:color w:val="000000"/>
          <w:sz w:val="32"/>
          <w:szCs w:val="32"/>
        </w:rPr>
      </w:pPr>
    </w:p>
    <w:p w14:paraId="7C59ACD7">
      <w:pPr>
        <w:jc w:val="center"/>
        <w:rPr>
          <w:rFonts w:eastAsia="华文中宋"/>
          <w:sz w:val="32"/>
          <w:szCs w:val="28"/>
        </w:rPr>
      </w:pPr>
    </w:p>
    <w:p w14:paraId="17489C55">
      <w:pPr>
        <w:adjustRightInd w:val="0"/>
        <w:snapToGrid w:val="0"/>
        <w:spacing w:before="340" w:after="340"/>
        <w:ind w:firstLine="643"/>
        <w:rPr>
          <w:color w:val="000000"/>
          <w:sz w:val="32"/>
          <w:szCs w:val="32"/>
        </w:rPr>
      </w:pPr>
      <w:r>
        <w:rPr>
          <w:b/>
          <w:bCs/>
          <w:color w:val="000000"/>
          <w:sz w:val="32"/>
          <w:szCs w:val="32"/>
        </w:rPr>
        <w:t>起草单位</w:t>
      </w:r>
      <w:r>
        <w:rPr>
          <w:color w:val="000000"/>
          <w:sz w:val="32"/>
          <w:szCs w:val="32"/>
        </w:rPr>
        <w:t>：</w:t>
      </w:r>
      <w:r>
        <w:rPr>
          <w:rFonts w:hint="eastAsia"/>
          <w:color w:val="000000"/>
          <w:sz w:val="32"/>
          <w:szCs w:val="32"/>
        </w:rPr>
        <w:t>中国科学院植物研究所</w:t>
      </w:r>
    </w:p>
    <w:p w14:paraId="57A235D4">
      <w:pPr>
        <w:adjustRightInd w:val="0"/>
        <w:snapToGrid w:val="0"/>
        <w:spacing w:before="340" w:after="340"/>
        <w:ind w:firstLine="643"/>
        <w:rPr>
          <w:color w:val="000000"/>
          <w:sz w:val="32"/>
          <w:szCs w:val="32"/>
        </w:rPr>
      </w:pPr>
      <w:r>
        <w:rPr>
          <w:b/>
          <w:bCs/>
          <w:color w:val="000000"/>
          <w:sz w:val="32"/>
          <w:szCs w:val="32"/>
        </w:rPr>
        <w:t>负 责 人</w:t>
      </w:r>
      <w:r>
        <w:rPr>
          <w:color w:val="000000"/>
          <w:sz w:val="32"/>
          <w:szCs w:val="32"/>
        </w:rPr>
        <w:t>：</w:t>
      </w:r>
      <w:r>
        <w:rPr>
          <w:rFonts w:hint="eastAsia"/>
          <w:color w:val="000000"/>
          <w:sz w:val="32"/>
          <w:szCs w:val="32"/>
        </w:rPr>
        <w:t>葛颂</w:t>
      </w:r>
    </w:p>
    <w:p w14:paraId="04F7F4C3">
      <w:pPr>
        <w:adjustRightInd w:val="0"/>
        <w:snapToGrid w:val="0"/>
        <w:spacing w:before="340" w:after="340"/>
        <w:ind w:firstLine="643"/>
        <w:rPr>
          <w:color w:val="000000"/>
          <w:sz w:val="32"/>
          <w:szCs w:val="32"/>
        </w:rPr>
      </w:pPr>
      <w:r>
        <w:rPr>
          <w:b/>
          <w:bCs/>
          <w:color w:val="000000"/>
          <w:sz w:val="32"/>
          <w:szCs w:val="32"/>
        </w:rPr>
        <w:t>联系电话</w:t>
      </w:r>
      <w:r>
        <w:rPr>
          <w:color w:val="000000"/>
          <w:sz w:val="32"/>
          <w:szCs w:val="32"/>
        </w:rPr>
        <w:t>：1391</w:t>
      </w:r>
      <w:r>
        <w:rPr>
          <w:rFonts w:hint="eastAsia"/>
          <w:color w:val="000000"/>
          <w:sz w:val="32"/>
          <w:szCs w:val="32"/>
        </w:rPr>
        <w:t>0752080</w:t>
      </w:r>
    </w:p>
    <w:p w14:paraId="3775A226">
      <w:pPr>
        <w:adjustRightInd w:val="0"/>
        <w:snapToGrid w:val="0"/>
        <w:spacing w:before="340" w:after="340"/>
        <w:ind w:firstLine="643"/>
        <w:jc w:val="left"/>
        <w:rPr>
          <w:color w:val="000000"/>
          <w:sz w:val="28"/>
          <w:szCs w:val="28"/>
        </w:rPr>
      </w:pPr>
      <w:r>
        <w:rPr>
          <w:b/>
          <w:bCs/>
          <w:color w:val="000000"/>
          <w:sz w:val="32"/>
          <w:szCs w:val="32"/>
        </w:rPr>
        <w:t>邮    箱</w:t>
      </w:r>
      <w:r>
        <w:rPr>
          <w:color w:val="000000"/>
          <w:sz w:val="32"/>
          <w:szCs w:val="32"/>
        </w:rPr>
        <w:t>：</w:t>
      </w:r>
      <w:r>
        <w:rPr>
          <w:rFonts w:hint="eastAsia"/>
          <w:color w:val="000000"/>
          <w:sz w:val="32"/>
          <w:szCs w:val="32"/>
        </w:rPr>
        <w:t>gesong</w:t>
      </w:r>
      <w:r>
        <w:rPr>
          <w:color w:val="000000"/>
          <w:sz w:val="32"/>
          <w:szCs w:val="32"/>
        </w:rPr>
        <w:t>@</w:t>
      </w:r>
      <w:r>
        <w:rPr>
          <w:rFonts w:hint="eastAsia"/>
          <w:color w:val="000000"/>
          <w:sz w:val="32"/>
          <w:szCs w:val="32"/>
        </w:rPr>
        <w:t>ib</w:t>
      </w:r>
      <w:r>
        <w:rPr>
          <w:color w:val="000000"/>
          <w:sz w:val="32"/>
          <w:szCs w:val="32"/>
        </w:rPr>
        <w:t>cas.</w:t>
      </w:r>
      <w:r>
        <w:rPr>
          <w:rFonts w:hint="eastAsia"/>
          <w:color w:val="000000"/>
          <w:sz w:val="32"/>
          <w:szCs w:val="32"/>
        </w:rPr>
        <w:t>ac.</w:t>
      </w:r>
      <w:r>
        <w:rPr>
          <w:color w:val="000000"/>
          <w:sz w:val="32"/>
          <w:szCs w:val="32"/>
        </w:rPr>
        <w:t>cn</w:t>
      </w:r>
    </w:p>
    <w:p w14:paraId="36DA6652">
      <w:pPr>
        <w:jc w:val="center"/>
        <w:rPr>
          <w:rFonts w:eastAsia="华文中宋"/>
          <w:sz w:val="32"/>
          <w:szCs w:val="28"/>
        </w:rPr>
      </w:pPr>
      <w:r>
        <w:rPr>
          <w:rFonts w:hint="eastAsia" w:eastAsia="华文中宋"/>
          <w:sz w:val="32"/>
          <w:szCs w:val="28"/>
        </w:rPr>
        <w:t>2025年</w:t>
      </w:r>
      <w:r>
        <w:rPr>
          <w:rFonts w:eastAsia="华文中宋"/>
          <w:sz w:val="32"/>
          <w:szCs w:val="28"/>
        </w:rPr>
        <w:t>10</w:t>
      </w:r>
      <w:r>
        <w:rPr>
          <w:rFonts w:hint="eastAsia" w:eastAsia="华文中宋"/>
          <w:sz w:val="32"/>
          <w:szCs w:val="28"/>
        </w:rPr>
        <w:t>月</w:t>
      </w:r>
    </w:p>
    <w:p w14:paraId="4D5A415A"/>
    <w:p w14:paraId="666893F0">
      <w:pPr>
        <w:widowControl/>
        <w:jc w:val="left"/>
      </w:pPr>
      <w:r>
        <w:br w:type="page"/>
      </w:r>
    </w:p>
    <w:p w14:paraId="70E05068">
      <w:pPr>
        <w:spacing w:before="120" w:beforeLines="50" w:after="120" w:afterLines="50" w:line="360" w:lineRule="auto"/>
        <w:outlineLvl w:val="0"/>
        <w:rPr>
          <w:rFonts w:eastAsia="黑体"/>
          <w:b/>
          <w:snapToGrid w:val="0"/>
          <w:color w:val="000000"/>
          <w:kern w:val="0"/>
          <w:sz w:val="24"/>
          <w:szCs w:val="24"/>
        </w:rPr>
      </w:pPr>
      <w:bookmarkStart w:id="0" w:name="_Toc212661018"/>
      <w:r>
        <w:rPr>
          <w:rFonts w:eastAsia="黑体"/>
          <w:b/>
          <w:snapToGrid w:val="0"/>
          <w:color w:val="000000"/>
          <w:kern w:val="0"/>
          <w:sz w:val="24"/>
          <w:szCs w:val="24"/>
        </w:rPr>
        <w:t>一、工作简况</w:t>
      </w:r>
      <w:bookmarkEnd w:id="0"/>
    </w:p>
    <w:p w14:paraId="55CE3E6C">
      <w:pPr>
        <w:spacing w:line="360" w:lineRule="auto"/>
        <w:ind w:firstLine="482" w:firstLineChars="200"/>
        <w:outlineLvl w:val="1"/>
        <w:rPr>
          <w:rFonts w:eastAsia="楷体"/>
          <w:b/>
          <w:bCs/>
          <w:sz w:val="24"/>
          <w:szCs w:val="24"/>
        </w:rPr>
      </w:pPr>
      <w:bookmarkStart w:id="1" w:name="_Toc212661019"/>
      <w:r>
        <w:rPr>
          <w:rFonts w:eastAsia="楷体"/>
          <w:b/>
          <w:bCs/>
          <w:sz w:val="24"/>
          <w:szCs w:val="24"/>
        </w:rPr>
        <w:t>（一）任务来源</w:t>
      </w:r>
      <w:bookmarkEnd w:id="1"/>
    </w:p>
    <w:p w14:paraId="643D96F0">
      <w:pPr>
        <w:pStyle w:val="12"/>
        <w:spacing w:before="48" w:line="360" w:lineRule="auto"/>
        <w:ind w:firstLineChars="0"/>
        <w:rPr>
          <w:rFonts w:ascii="Times New Roman"/>
          <w:snapToGrid w:val="0"/>
          <w:color w:val="000000"/>
          <w:kern w:val="0"/>
          <w:sz w:val="24"/>
        </w:rPr>
      </w:pPr>
      <w:r>
        <w:rPr>
          <w:rFonts w:ascii="Times New Roman"/>
          <w:snapToGrid w:val="0"/>
          <w:color w:val="000000"/>
          <w:kern w:val="0"/>
          <w:sz w:val="24"/>
        </w:rPr>
        <w:t>本项目依据202</w:t>
      </w:r>
      <w:r>
        <w:rPr>
          <w:rFonts w:hint="eastAsia" w:ascii="Times New Roman"/>
          <w:snapToGrid w:val="0"/>
          <w:color w:val="000000"/>
          <w:kern w:val="0"/>
          <w:sz w:val="24"/>
        </w:rPr>
        <w:t>5</w:t>
      </w:r>
      <w:r>
        <w:rPr>
          <w:rFonts w:ascii="Times New Roman"/>
          <w:snapToGrid w:val="0"/>
          <w:color w:val="000000"/>
          <w:kern w:val="0"/>
          <w:sz w:val="24"/>
        </w:rPr>
        <w:t>年</w:t>
      </w:r>
      <w:r>
        <w:rPr>
          <w:rFonts w:hint="eastAsia" w:ascii="Times New Roman"/>
          <w:snapToGrid w:val="0"/>
          <w:color w:val="000000"/>
          <w:kern w:val="0"/>
          <w:sz w:val="24"/>
        </w:rPr>
        <w:t>9</w:t>
      </w:r>
      <w:r>
        <w:rPr>
          <w:rFonts w:ascii="Times New Roman"/>
          <w:snapToGrid w:val="0"/>
          <w:color w:val="000000"/>
          <w:kern w:val="0"/>
          <w:sz w:val="24"/>
        </w:rPr>
        <w:t>月</w:t>
      </w:r>
      <w:r>
        <w:rPr>
          <w:rFonts w:hint="eastAsia" w:ascii="Times New Roman"/>
          <w:snapToGrid w:val="0"/>
          <w:color w:val="000000"/>
          <w:kern w:val="0"/>
          <w:sz w:val="24"/>
        </w:rPr>
        <w:t>1</w:t>
      </w:r>
      <w:r>
        <w:rPr>
          <w:rFonts w:ascii="Times New Roman"/>
          <w:snapToGrid w:val="0"/>
          <w:color w:val="000000"/>
          <w:kern w:val="0"/>
          <w:sz w:val="24"/>
        </w:rPr>
        <w:t>0日，农业农村部农产品质量安全监管司关于下达202</w:t>
      </w:r>
      <w:r>
        <w:rPr>
          <w:rFonts w:hint="eastAsia" w:ascii="Times New Roman"/>
          <w:snapToGrid w:val="0"/>
          <w:color w:val="000000"/>
          <w:kern w:val="0"/>
          <w:sz w:val="24"/>
        </w:rPr>
        <w:t>5</w:t>
      </w:r>
      <w:r>
        <w:rPr>
          <w:rFonts w:ascii="Times New Roman"/>
          <w:snapToGrid w:val="0"/>
          <w:color w:val="000000"/>
          <w:kern w:val="0"/>
          <w:sz w:val="24"/>
        </w:rPr>
        <w:t>年</w:t>
      </w:r>
      <w:r>
        <w:rPr>
          <w:rFonts w:hint="eastAsia" w:ascii="Times New Roman"/>
          <w:snapToGrid w:val="0"/>
          <w:color w:val="000000"/>
          <w:kern w:val="0"/>
          <w:sz w:val="24"/>
        </w:rPr>
        <w:t>第二批</w:t>
      </w:r>
      <w:r>
        <w:rPr>
          <w:rFonts w:ascii="Times New Roman"/>
          <w:snapToGrid w:val="0"/>
          <w:color w:val="000000"/>
          <w:kern w:val="0"/>
          <w:sz w:val="24"/>
        </w:rPr>
        <w:t xml:space="preserve">农业国家和行业标准制修订项目计划的通知【农质标函 </w:t>
      </w:r>
      <w:r>
        <w:rPr>
          <w:rFonts w:hint="eastAsia" w:ascii="Times New Roman"/>
          <w:snapToGrid w:val="0"/>
          <w:color w:val="000000"/>
          <w:kern w:val="0"/>
          <w:sz w:val="24"/>
        </w:rPr>
        <w:t>（</w:t>
      </w:r>
      <w:r>
        <w:rPr>
          <w:rFonts w:ascii="Times New Roman"/>
          <w:snapToGrid w:val="0"/>
          <w:color w:val="000000"/>
          <w:kern w:val="0"/>
          <w:sz w:val="24"/>
        </w:rPr>
        <w:t>202</w:t>
      </w:r>
      <w:r>
        <w:rPr>
          <w:rFonts w:hint="eastAsia" w:ascii="Times New Roman"/>
          <w:snapToGrid w:val="0"/>
          <w:color w:val="000000"/>
          <w:kern w:val="0"/>
          <w:sz w:val="24"/>
        </w:rPr>
        <w:t>5）96</w:t>
      </w:r>
      <w:r>
        <w:rPr>
          <w:rFonts w:ascii="Times New Roman"/>
          <w:snapToGrid w:val="0"/>
          <w:color w:val="000000"/>
          <w:kern w:val="0"/>
          <w:sz w:val="24"/>
        </w:rPr>
        <w:t xml:space="preserve"> 号】中《</w:t>
      </w:r>
      <w:r>
        <w:rPr>
          <w:rFonts w:hint="eastAsia" w:ascii="Times New Roman"/>
          <w:snapToGrid w:val="0"/>
          <w:color w:val="000000"/>
          <w:kern w:val="0"/>
          <w:sz w:val="24"/>
        </w:rPr>
        <w:t>作物野生近缘植物种质资源价值评估和保护等级评定</w:t>
      </w:r>
      <w:r>
        <w:rPr>
          <w:rFonts w:ascii="Times New Roman"/>
          <w:snapToGrid w:val="0"/>
          <w:color w:val="000000"/>
          <w:kern w:val="0"/>
          <w:sz w:val="24"/>
        </w:rPr>
        <w:t>》（NYB-</w:t>
      </w:r>
      <w:r>
        <w:rPr>
          <w:rFonts w:hint="eastAsia" w:ascii="Times New Roman"/>
          <w:snapToGrid w:val="0"/>
          <w:color w:val="000000"/>
          <w:kern w:val="0"/>
          <w:sz w:val="24"/>
        </w:rPr>
        <w:t>25288</w:t>
      </w:r>
      <w:r>
        <w:rPr>
          <w:rFonts w:ascii="Times New Roman"/>
          <w:snapToGrid w:val="0"/>
          <w:color w:val="000000"/>
          <w:kern w:val="0"/>
          <w:sz w:val="24"/>
        </w:rPr>
        <w:t>）制定项目，开展标准的制定相关工作。</w:t>
      </w:r>
      <w:r>
        <w:rPr>
          <w:rFonts w:hint="eastAsia" w:ascii="Times New Roman"/>
          <w:snapToGrid w:val="0"/>
          <w:color w:val="000000"/>
          <w:kern w:val="0"/>
          <w:sz w:val="24"/>
        </w:rPr>
        <w:t>标准主要起草单位是中国科学院植物研究所、中国农业科学院作物研究所等，农业农村部农业资源环境标准化技术委员会技术归口，标准起草首席专家为葛颂研究员。</w:t>
      </w:r>
    </w:p>
    <w:p w14:paraId="29D46FFF">
      <w:pPr>
        <w:spacing w:line="360" w:lineRule="auto"/>
        <w:ind w:firstLine="482" w:firstLineChars="200"/>
        <w:outlineLvl w:val="1"/>
        <w:rPr>
          <w:rFonts w:eastAsia="楷体"/>
          <w:b/>
          <w:bCs/>
          <w:sz w:val="24"/>
          <w:szCs w:val="24"/>
        </w:rPr>
      </w:pPr>
      <w:bookmarkStart w:id="2" w:name="_Toc212661020"/>
      <w:r>
        <w:rPr>
          <w:rFonts w:eastAsia="楷体"/>
          <w:b/>
          <w:bCs/>
          <w:sz w:val="24"/>
          <w:szCs w:val="24"/>
        </w:rPr>
        <w:t>（二）制定背景</w:t>
      </w:r>
      <w:bookmarkEnd w:id="2"/>
    </w:p>
    <w:p w14:paraId="48107FD8">
      <w:pPr>
        <w:pStyle w:val="12"/>
        <w:spacing w:before="48" w:line="360" w:lineRule="auto"/>
        <w:ind w:firstLineChars="0"/>
        <w:rPr>
          <w:rFonts w:ascii="Times New Roman"/>
          <w:snapToGrid w:val="0"/>
          <w:color w:val="000000"/>
          <w:kern w:val="0"/>
          <w:sz w:val="24"/>
        </w:rPr>
      </w:pPr>
      <w:bookmarkStart w:id="3" w:name="_Toc212661021"/>
      <w:r>
        <w:rPr>
          <w:rFonts w:ascii="Times New Roman"/>
          <w:snapToGrid w:val="0"/>
          <w:color w:val="000000"/>
          <w:kern w:val="0"/>
          <w:sz w:val="24"/>
        </w:rPr>
        <w:t>种质资源是生物多样性的重要组成部分，我国既是生物多样性大国，也是种质资源大国，作物、林木、畜禽、水产、农业微生物等种质资源非常丰富。然而，我国突破性种质资源的发掘与利用的成功案例还较少，存在不系统不全面、不能满足种业发展需求等问题。为了促进我国从种质资源大国向种质资源强国的转变，《中国生物多样性保护战略与行动计划（2023—2030年）》将种质资源可持续利用作为优先行动之一，明确指出“强化对生物资源的发掘、整理、检测、筛选和性状与功能评价”、“促进产学研深度融合、育繁推一体化发展”，实现种质资源可持续利用的同时促进种质资源保护。</w:t>
      </w:r>
      <w:r>
        <w:rPr>
          <w:rFonts w:hint="eastAsia" w:ascii="Times New Roman"/>
          <w:snapToGrid w:val="0"/>
          <w:color w:val="000000"/>
          <w:kern w:val="0"/>
          <w:sz w:val="24"/>
        </w:rPr>
        <w:t>作物</w:t>
      </w:r>
      <w:r>
        <w:rPr>
          <w:rFonts w:ascii="Times New Roman"/>
          <w:snapToGrid w:val="0"/>
          <w:color w:val="000000"/>
          <w:kern w:val="0"/>
          <w:sz w:val="24"/>
        </w:rPr>
        <w:t>野生</w:t>
      </w:r>
      <w:r>
        <w:rPr>
          <w:rFonts w:hint="eastAsia" w:ascii="Times New Roman"/>
          <w:snapToGrid w:val="0"/>
          <w:color w:val="000000"/>
          <w:kern w:val="0"/>
          <w:sz w:val="24"/>
        </w:rPr>
        <w:t>近缘植物</w:t>
      </w:r>
      <w:r>
        <w:rPr>
          <w:rFonts w:ascii="Times New Roman"/>
          <w:snapToGrid w:val="0"/>
          <w:color w:val="000000"/>
          <w:kern w:val="0"/>
          <w:sz w:val="24"/>
        </w:rPr>
        <w:t>种质资源是长期自然进化和人工选择的产物，孕育了丰富的优良性状和基因资源，形成了大量的适应性状和新基因，是保障国家粮食安全和国民营养健康的战略性资源。由于人为干预、环境恶化、气候变化等影响，主要粮油作物珍稀、特有的野生近缘植物种质资源急剧减少，甚至濒临灭绝。这些资源一旦丧失，其携带的优良基因也将随之永久消失，亟需抢救性保护，为我国打赢种业翻身仗储备丰富的基因资源</w:t>
      </w:r>
      <w:r>
        <w:rPr>
          <w:rFonts w:hint="eastAsia" w:ascii="Times New Roman"/>
          <w:snapToGrid w:val="0"/>
          <w:color w:val="000000"/>
          <w:kern w:val="0"/>
          <w:sz w:val="24"/>
        </w:rPr>
        <w:t>。</w:t>
      </w:r>
    </w:p>
    <w:p w14:paraId="3C056B31">
      <w:pPr>
        <w:pStyle w:val="12"/>
        <w:spacing w:before="48" w:line="360" w:lineRule="auto"/>
        <w:ind w:firstLineChars="0"/>
        <w:rPr>
          <w:rFonts w:ascii="Times New Roman"/>
          <w:snapToGrid w:val="0"/>
          <w:color w:val="000000"/>
          <w:kern w:val="0"/>
          <w:sz w:val="24"/>
        </w:rPr>
      </w:pPr>
      <w:r>
        <w:rPr>
          <w:rFonts w:ascii="Times New Roman"/>
          <w:snapToGrid w:val="0"/>
          <w:color w:val="000000"/>
          <w:kern w:val="0"/>
          <w:sz w:val="24"/>
        </w:rPr>
        <w:t>作物野生近缘</w:t>
      </w:r>
      <w:r>
        <w:rPr>
          <w:rFonts w:hint="eastAsia" w:ascii="Times New Roman"/>
          <w:snapToGrid w:val="0"/>
          <w:color w:val="000000"/>
          <w:kern w:val="0"/>
          <w:sz w:val="24"/>
        </w:rPr>
        <w:t>植物</w:t>
      </w:r>
      <w:r>
        <w:rPr>
          <w:rFonts w:ascii="Times New Roman"/>
          <w:snapToGrid w:val="0"/>
          <w:color w:val="000000"/>
          <w:kern w:val="0"/>
          <w:sz w:val="24"/>
        </w:rPr>
        <w:t>(crop wild relatives, or CWR)可以为作物新品种培育提供抗虫、抗病和高产等优良性状，对提高农业产量、增强食品和营养安全、促进可持续和韧性农业至关重要。</w:t>
      </w:r>
      <w:r>
        <w:rPr>
          <w:rFonts w:hint="eastAsia" w:ascii="Times New Roman"/>
          <w:snapToGrid w:val="0"/>
          <w:color w:val="000000"/>
          <w:kern w:val="0"/>
          <w:sz w:val="24"/>
        </w:rPr>
        <w:t>国务院办公厅关于加强农业种质资源保护与利用的意见(国办发〔</w:t>
      </w:r>
      <w:r>
        <w:rPr>
          <w:rFonts w:ascii="Times New Roman"/>
          <w:snapToGrid w:val="0"/>
          <w:color w:val="000000"/>
          <w:kern w:val="0"/>
          <w:sz w:val="24"/>
        </w:rPr>
        <w:t>2019</w:t>
      </w:r>
      <w:r>
        <w:rPr>
          <w:rFonts w:hint="eastAsia" w:ascii="Times New Roman"/>
          <w:snapToGrid w:val="0"/>
          <w:color w:val="000000"/>
          <w:kern w:val="0"/>
          <w:sz w:val="24"/>
        </w:rPr>
        <w:t>〕</w:t>
      </w:r>
      <w:r>
        <w:rPr>
          <w:rFonts w:ascii="Times New Roman"/>
          <w:snapToGrid w:val="0"/>
          <w:color w:val="000000"/>
          <w:kern w:val="0"/>
          <w:sz w:val="24"/>
        </w:rPr>
        <w:t>56</w:t>
      </w:r>
      <w:r>
        <w:rPr>
          <w:rFonts w:hint="eastAsia" w:ascii="Times New Roman"/>
          <w:snapToGrid w:val="0"/>
          <w:color w:val="000000"/>
          <w:kern w:val="0"/>
          <w:sz w:val="24"/>
        </w:rPr>
        <w:t>号)中提到“开展农业种质资源(主要包括作物、畜禽、水产、农业微生物种质资源)全面普查、系统调查与抢救性收集”和“完善农业种质资源分类分级保护名录”。</w:t>
      </w:r>
      <w:r>
        <w:rPr>
          <w:rFonts w:ascii="Times New Roman"/>
          <w:snapToGrid w:val="0"/>
          <w:color w:val="000000"/>
          <w:kern w:val="0"/>
          <w:sz w:val="24"/>
        </w:rPr>
        <w:t>中国是全世界八个栽培植物起源中心之一，分布着多样且具有极高社会和经济价值的本土CWR，如普通野生稻、药用野生稻、疣粒野生稻、小麦野生近缘植物、野生大豆、野生金荞麦等。</w:t>
      </w:r>
      <w:r>
        <w:rPr>
          <w:rFonts w:hint="eastAsia" w:ascii="Times New Roman"/>
          <w:snapToGrid w:val="0"/>
          <w:color w:val="000000"/>
          <w:kern w:val="0"/>
          <w:sz w:val="24"/>
        </w:rPr>
        <w:t>自20世纪50年代以来，我国在CWR种质资源考察、收集、鉴定、保存和利用等方面开展了大量工作，建立了现代化的种质库（圃），保存了包括了如</w:t>
      </w:r>
      <w:r>
        <w:rPr>
          <w:rFonts w:ascii="Times New Roman"/>
          <w:snapToGrid w:val="0"/>
          <w:color w:val="000000"/>
          <w:kern w:val="0"/>
          <w:sz w:val="24"/>
        </w:rPr>
        <w:t>野生稻、野大麦、小麦野生近缘植物(如山羊草属植物等)、野燕麦、野高粱、野生粟和野荞麦等</w:t>
      </w:r>
      <w:r>
        <w:rPr>
          <w:rFonts w:hint="eastAsia" w:ascii="Times New Roman"/>
          <w:snapToGrid w:val="0"/>
          <w:color w:val="000000"/>
          <w:kern w:val="0"/>
          <w:sz w:val="24"/>
        </w:rPr>
        <w:t>主要作物的野生近缘种质资源</w:t>
      </w:r>
      <w:r>
        <w:rPr>
          <w:rFonts w:ascii="Times New Roman"/>
          <w:snapToGrid w:val="0"/>
          <w:color w:val="000000"/>
          <w:kern w:val="0"/>
          <w:sz w:val="24"/>
        </w:rPr>
        <w:t>。另外，</w:t>
      </w:r>
      <w:r>
        <w:rPr>
          <w:rFonts w:hint="eastAsia" w:ascii="Times New Roman"/>
          <w:snapToGrid w:val="0"/>
          <w:color w:val="000000"/>
          <w:kern w:val="0"/>
          <w:sz w:val="24"/>
        </w:rPr>
        <w:t>还在全国27个省份</w:t>
      </w:r>
      <w:r>
        <w:rPr>
          <w:rFonts w:ascii="Times New Roman"/>
          <w:snapToGrid w:val="0"/>
          <w:color w:val="000000"/>
          <w:kern w:val="0"/>
          <w:sz w:val="24"/>
        </w:rPr>
        <w:t>建立</w:t>
      </w:r>
      <w:r>
        <w:rPr>
          <w:rFonts w:hint="eastAsia" w:ascii="Times New Roman"/>
          <w:snapToGrid w:val="0"/>
          <w:color w:val="000000"/>
          <w:kern w:val="0"/>
          <w:sz w:val="24"/>
        </w:rPr>
        <w:t>野生稻、野生大豆、</w:t>
      </w:r>
      <w:r>
        <w:rPr>
          <w:rFonts w:ascii="Times New Roman"/>
          <w:snapToGrid w:val="0"/>
          <w:color w:val="000000"/>
          <w:kern w:val="0"/>
          <w:sz w:val="24"/>
        </w:rPr>
        <w:t>小麦野生近缘</w:t>
      </w:r>
      <w:r>
        <w:rPr>
          <w:rFonts w:hint="eastAsia" w:ascii="Times New Roman"/>
          <w:snapToGrid w:val="0"/>
          <w:color w:val="000000"/>
          <w:kern w:val="0"/>
          <w:sz w:val="24"/>
        </w:rPr>
        <w:t>植物保护点200多个</w:t>
      </w:r>
      <w:r>
        <w:rPr>
          <w:rFonts w:ascii="Times New Roman"/>
          <w:snapToGrid w:val="0"/>
          <w:color w:val="000000"/>
          <w:kern w:val="0"/>
          <w:sz w:val="24"/>
        </w:rPr>
        <w:t>。然而，</w:t>
      </w:r>
      <w:r>
        <w:rPr>
          <w:rFonts w:hint="eastAsia" w:ascii="Times New Roman"/>
          <w:snapToGrid w:val="0"/>
          <w:color w:val="000000"/>
          <w:kern w:val="0"/>
          <w:sz w:val="24"/>
        </w:rPr>
        <w:t>我国至今尚未对这些种质资源的价值进行确切的评估，尤其是对作物野生近缘植物种质资源的价值认识不足，故而制约了国家制定科学有效的政策和措施进行作物种质资源的研究、保护和开发。因此，建立作物野生近缘种质资源价值评估和保护等级评定体系，对提升种质资源的研究、保护合理利用以及完善种质资源的获取与惠益分享机制均具有重要意义</w:t>
      </w:r>
      <w:r>
        <w:rPr>
          <w:rFonts w:ascii="Times New Roman"/>
          <w:snapToGrid w:val="0"/>
          <w:color w:val="000000"/>
          <w:kern w:val="0"/>
          <w:sz w:val="24"/>
        </w:rPr>
        <w:t>。</w:t>
      </w:r>
    </w:p>
    <w:p w14:paraId="0E1DC444">
      <w:pPr>
        <w:spacing w:line="360" w:lineRule="auto"/>
        <w:ind w:firstLine="482" w:firstLineChars="200"/>
        <w:outlineLvl w:val="1"/>
        <w:rPr>
          <w:rFonts w:eastAsia="楷体"/>
          <w:b/>
          <w:bCs/>
          <w:sz w:val="24"/>
          <w:szCs w:val="24"/>
        </w:rPr>
      </w:pPr>
      <w:r>
        <w:rPr>
          <w:rFonts w:eastAsia="楷体"/>
          <w:b/>
          <w:bCs/>
          <w:sz w:val="24"/>
          <w:szCs w:val="24"/>
        </w:rPr>
        <w:t>（三）</w:t>
      </w:r>
      <w:r>
        <w:rPr>
          <w:rFonts w:hint="eastAsia" w:eastAsia="楷体"/>
          <w:b/>
          <w:bCs/>
          <w:sz w:val="24"/>
          <w:szCs w:val="24"/>
        </w:rPr>
        <w:t>起草过程</w:t>
      </w:r>
      <w:bookmarkEnd w:id="3"/>
    </w:p>
    <w:p w14:paraId="16C9A984">
      <w:pPr>
        <w:spacing w:line="360" w:lineRule="auto"/>
        <w:ind w:firstLine="480" w:firstLineChars="200"/>
        <w:rPr>
          <w:sz w:val="24"/>
        </w:rPr>
      </w:pPr>
      <w:bookmarkStart w:id="4" w:name="_Hlk152321511"/>
      <w:bookmarkStart w:id="5" w:name="_Hlk207896996"/>
      <w:r>
        <w:rPr>
          <w:sz w:val="24"/>
        </w:rPr>
        <w:t>为了确保标准编制工作的顺利开展，自标准立项</w:t>
      </w:r>
      <w:r>
        <w:rPr>
          <w:rFonts w:hint="eastAsia"/>
          <w:sz w:val="24"/>
        </w:rPr>
        <w:t>后</w:t>
      </w:r>
      <w:r>
        <w:rPr>
          <w:sz w:val="24"/>
        </w:rPr>
        <w:t>，</w:t>
      </w:r>
      <w:r>
        <w:rPr>
          <w:rFonts w:hint="eastAsia"/>
          <w:sz w:val="24"/>
        </w:rPr>
        <w:t>由中国科学院植物研究所牵头会同中国农业科学院作物研究所成立了标准编制组，确定了沟通协调机制，制定了标准编制计划和工作日程。</w:t>
      </w:r>
    </w:p>
    <w:p w14:paraId="375128FF">
      <w:pPr>
        <w:spacing w:line="360" w:lineRule="auto"/>
        <w:ind w:firstLine="480" w:firstLineChars="200"/>
        <w:rPr>
          <w:sz w:val="24"/>
        </w:rPr>
      </w:pPr>
      <w:r>
        <w:rPr>
          <w:rFonts w:hint="eastAsia"/>
          <w:sz w:val="24"/>
        </w:rPr>
        <w:t>2025年1月- 4月，系统查阅国内外涉及濒危动植物的评估标准体系、动植物红色名录以及各类自然保护等级评估系统，同时查阅大量相关文献资料和技术标准，对现有评估体系进行全面分析总结，发现已有评估体系存在缺乏针对性、局限在品种资源、指标不全面、可操作性不强等问题。在此基础上制定技术标准的编制原则、拟解决的主要问题、核心技术内容和工作进度。</w:t>
      </w:r>
    </w:p>
    <w:p w14:paraId="1ADD4095">
      <w:pPr>
        <w:spacing w:line="360" w:lineRule="auto"/>
        <w:ind w:firstLine="480" w:firstLineChars="200"/>
        <w:rPr>
          <w:sz w:val="24"/>
        </w:rPr>
      </w:pPr>
      <w:r>
        <w:rPr>
          <w:rFonts w:hint="eastAsia"/>
          <w:sz w:val="24"/>
        </w:rPr>
        <w:t>2025年5月-2025年12月，收集主要作物及其野生近缘种的各类信息和数据，整理分析相关数据，校核相应技术环节并进行汇总分析。根据标准要求，编制形成《</w:t>
      </w:r>
      <w:r>
        <w:rPr>
          <w:rFonts w:hint="eastAsia"/>
          <w:snapToGrid w:val="0"/>
          <w:color w:val="000000"/>
          <w:kern w:val="0"/>
          <w:sz w:val="24"/>
          <w:szCs w:val="24"/>
        </w:rPr>
        <w:t>作物野生近缘植物种质资源价值评估和保护等级评定</w:t>
      </w:r>
      <w:r>
        <w:rPr>
          <w:rFonts w:hint="eastAsia"/>
          <w:sz w:val="24"/>
        </w:rPr>
        <w:t>》标准初稿及其编制说明。组织相关领域专家座谈和现场交流，对标准初稿进行修改完善。</w:t>
      </w:r>
    </w:p>
    <w:p w14:paraId="722F0838">
      <w:pPr>
        <w:spacing w:line="360" w:lineRule="auto"/>
        <w:ind w:firstLine="480" w:firstLineChars="200"/>
        <w:rPr>
          <w:sz w:val="24"/>
        </w:rPr>
      </w:pPr>
      <w:r>
        <w:rPr>
          <w:rFonts w:hint="eastAsia"/>
          <w:sz w:val="24"/>
        </w:rPr>
        <w:t>2026年1月-3月，将修改后的《</w:t>
      </w:r>
      <w:r>
        <w:rPr>
          <w:rFonts w:hint="eastAsia"/>
          <w:snapToGrid w:val="0"/>
          <w:color w:val="000000"/>
          <w:kern w:val="0"/>
          <w:sz w:val="24"/>
          <w:szCs w:val="24"/>
        </w:rPr>
        <w:t>作物野生近缘植物种质资源价值评估和保护等级评定</w:t>
      </w:r>
      <w:r>
        <w:rPr>
          <w:rFonts w:hint="eastAsia"/>
          <w:sz w:val="24"/>
        </w:rPr>
        <w:t>》标准在更大范围内征求领域内专家和有关技术人员的意见和建议，并进行多次现场讨论，进一步修改完善，形成征求意见稿。</w:t>
      </w:r>
    </w:p>
    <w:bookmarkEnd w:id="4"/>
    <w:bookmarkEnd w:id="5"/>
    <w:p w14:paraId="115B36D2">
      <w:pPr>
        <w:spacing w:line="360" w:lineRule="auto"/>
        <w:jc w:val="center"/>
        <w:rPr>
          <w:snapToGrid w:val="0"/>
          <w:color w:val="000000"/>
          <w:kern w:val="0"/>
          <w:sz w:val="24"/>
          <w:szCs w:val="24"/>
        </w:rPr>
      </w:pPr>
      <w:r>
        <w:rPr>
          <w:snapToGrid w:val="0"/>
          <w:color w:val="000000"/>
          <w:kern w:val="0"/>
          <w:sz w:val="24"/>
          <w:szCs w:val="24"/>
        </w:rPr>
        <w:t>表1. 主要起草人员信息及任务分工</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919"/>
        <w:gridCol w:w="3512"/>
        <w:gridCol w:w="2061"/>
        <w:gridCol w:w="1835"/>
      </w:tblGrid>
      <w:tr w14:paraId="3B8F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2" w:type="pct"/>
            <w:vAlign w:val="center"/>
          </w:tcPr>
          <w:p w14:paraId="7352CE1C">
            <w:pPr>
              <w:adjustRightInd w:val="0"/>
              <w:spacing w:line="360" w:lineRule="auto"/>
              <w:jc w:val="center"/>
              <w:rPr>
                <w:rFonts w:eastAsia="仿宋"/>
                <w:b/>
                <w:color w:val="000000"/>
                <w:szCs w:val="21"/>
              </w:rPr>
            </w:pPr>
            <w:r>
              <w:rPr>
                <w:rFonts w:eastAsia="仿宋"/>
                <w:b/>
                <w:color w:val="000000"/>
                <w:szCs w:val="21"/>
              </w:rPr>
              <w:t>姓名</w:t>
            </w:r>
          </w:p>
        </w:tc>
        <w:tc>
          <w:tcPr>
            <w:tcW w:w="480" w:type="pct"/>
            <w:vAlign w:val="center"/>
          </w:tcPr>
          <w:p w14:paraId="4AB9EE60">
            <w:pPr>
              <w:adjustRightInd w:val="0"/>
              <w:spacing w:line="360" w:lineRule="auto"/>
              <w:jc w:val="center"/>
              <w:rPr>
                <w:rFonts w:eastAsia="仿宋"/>
                <w:b/>
                <w:color w:val="000000"/>
                <w:szCs w:val="21"/>
              </w:rPr>
            </w:pPr>
            <w:r>
              <w:rPr>
                <w:rFonts w:eastAsia="仿宋"/>
                <w:b/>
                <w:color w:val="000000"/>
                <w:szCs w:val="21"/>
              </w:rPr>
              <w:t>性别</w:t>
            </w:r>
          </w:p>
        </w:tc>
        <w:tc>
          <w:tcPr>
            <w:tcW w:w="1834" w:type="pct"/>
            <w:vAlign w:val="center"/>
          </w:tcPr>
          <w:p w14:paraId="59FAA96C">
            <w:pPr>
              <w:adjustRightInd w:val="0"/>
              <w:spacing w:line="360" w:lineRule="auto"/>
              <w:jc w:val="center"/>
              <w:rPr>
                <w:rFonts w:eastAsia="仿宋"/>
                <w:b/>
                <w:color w:val="000000"/>
                <w:szCs w:val="21"/>
              </w:rPr>
            </w:pPr>
            <w:r>
              <w:rPr>
                <w:rFonts w:eastAsia="仿宋"/>
                <w:b/>
                <w:color w:val="000000"/>
                <w:szCs w:val="21"/>
              </w:rPr>
              <w:t>工作单位</w:t>
            </w:r>
          </w:p>
        </w:tc>
        <w:tc>
          <w:tcPr>
            <w:tcW w:w="1076" w:type="pct"/>
            <w:vAlign w:val="center"/>
          </w:tcPr>
          <w:p w14:paraId="00427831">
            <w:pPr>
              <w:adjustRightInd w:val="0"/>
              <w:spacing w:line="360" w:lineRule="auto"/>
              <w:jc w:val="center"/>
              <w:rPr>
                <w:rFonts w:eastAsia="仿宋"/>
                <w:b/>
                <w:color w:val="000000"/>
                <w:szCs w:val="21"/>
              </w:rPr>
            </w:pPr>
            <w:r>
              <w:rPr>
                <w:rFonts w:eastAsia="仿宋"/>
                <w:b/>
                <w:color w:val="000000"/>
                <w:szCs w:val="21"/>
              </w:rPr>
              <w:t>项目分工</w:t>
            </w:r>
          </w:p>
        </w:tc>
        <w:tc>
          <w:tcPr>
            <w:tcW w:w="958" w:type="pct"/>
            <w:vAlign w:val="center"/>
          </w:tcPr>
          <w:p w14:paraId="1109AF1E">
            <w:pPr>
              <w:adjustRightInd w:val="0"/>
              <w:spacing w:line="360" w:lineRule="auto"/>
              <w:jc w:val="center"/>
              <w:rPr>
                <w:rFonts w:eastAsia="仿宋"/>
                <w:b/>
                <w:color w:val="000000"/>
                <w:szCs w:val="21"/>
              </w:rPr>
            </w:pPr>
            <w:r>
              <w:rPr>
                <w:rFonts w:eastAsia="仿宋"/>
                <w:b/>
                <w:color w:val="000000"/>
                <w:szCs w:val="21"/>
              </w:rPr>
              <w:t>联系电话</w:t>
            </w:r>
          </w:p>
        </w:tc>
      </w:tr>
      <w:tr w14:paraId="4B8B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2" w:type="pct"/>
          </w:tcPr>
          <w:p w14:paraId="185F93B7">
            <w:pPr>
              <w:adjustRightInd w:val="0"/>
              <w:spacing w:line="360" w:lineRule="auto"/>
              <w:jc w:val="center"/>
              <w:rPr>
                <w:color w:val="000000"/>
              </w:rPr>
            </w:pPr>
            <w:r>
              <w:t>葛颂</w:t>
            </w:r>
          </w:p>
        </w:tc>
        <w:tc>
          <w:tcPr>
            <w:tcW w:w="480" w:type="pct"/>
          </w:tcPr>
          <w:p w14:paraId="25B2933F">
            <w:pPr>
              <w:adjustRightInd w:val="0"/>
              <w:spacing w:line="360" w:lineRule="auto"/>
              <w:jc w:val="center"/>
              <w:rPr>
                <w:color w:val="000000"/>
              </w:rPr>
            </w:pPr>
            <w:r>
              <w:t>男</w:t>
            </w:r>
          </w:p>
        </w:tc>
        <w:tc>
          <w:tcPr>
            <w:tcW w:w="1834" w:type="pct"/>
          </w:tcPr>
          <w:p w14:paraId="4EC7A177">
            <w:pPr>
              <w:adjustRightInd w:val="0"/>
              <w:spacing w:line="360" w:lineRule="auto"/>
              <w:jc w:val="center"/>
              <w:rPr>
                <w:color w:val="000000"/>
              </w:rPr>
            </w:pPr>
            <w:r>
              <w:t>中国科学院植物研究所</w:t>
            </w:r>
          </w:p>
        </w:tc>
        <w:tc>
          <w:tcPr>
            <w:tcW w:w="1076" w:type="pct"/>
          </w:tcPr>
          <w:p w14:paraId="5B8A3A4E">
            <w:pPr>
              <w:adjustRightInd w:val="0"/>
              <w:spacing w:line="360" w:lineRule="auto"/>
              <w:jc w:val="center"/>
              <w:rPr>
                <w:color w:val="000000"/>
              </w:rPr>
            </w:pPr>
            <w:r>
              <w:t>总体负责，居群评估标准</w:t>
            </w:r>
          </w:p>
        </w:tc>
        <w:tc>
          <w:tcPr>
            <w:tcW w:w="958" w:type="pct"/>
          </w:tcPr>
          <w:p w14:paraId="60EBA7A3">
            <w:pPr>
              <w:adjustRightInd w:val="0"/>
              <w:spacing w:line="360" w:lineRule="auto"/>
              <w:jc w:val="center"/>
              <w:rPr>
                <w:color w:val="000000"/>
              </w:rPr>
            </w:pPr>
            <w:r>
              <w:t>13910752080</w:t>
            </w:r>
          </w:p>
        </w:tc>
      </w:tr>
      <w:tr w14:paraId="2A54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2" w:type="pct"/>
          </w:tcPr>
          <w:p w14:paraId="2FC7AE7B">
            <w:pPr>
              <w:adjustRightInd w:val="0"/>
              <w:spacing w:line="360" w:lineRule="auto"/>
              <w:jc w:val="center"/>
              <w:rPr>
                <w:color w:val="000000"/>
              </w:rPr>
            </w:pPr>
            <w:r>
              <w:t>孙海芹</w:t>
            </w:r>
          </w:p>
        </w:tc>
        <w:tc>
          <w:tcPr>
            <w:tcW w:w="480" w:type="pct"/>
          </w:tcPr>
          <w:p w14:paraId="1A7D5F81">
            <w:pPr>
              <w:adjustRightInd w:val="0"/>
              <w:spacing w:line="360" w:lineRule="auto"/>
              <w:jc w:val="center"/>
              <w:rPr>
                <w:color w:val="000000"/>
              </w:rPr>
            </w:pPr>
            <w:r>
              <w:t>女</w:t>
            </w:r>
          </w:p>
        </w:tc>
        <w:tc>
          <w:tcPr>
            <w:tcW w:w="1834" w:type="pct"/>
          </w:tcPr>
          <w:p w14:paraId="56C5A1E4">
            <w:pPr>
              <w:adjustRightInd w:val="0"/>
              <w:spacing w:line="360" w:lineRule="auto"/>
              <w:jc w:val="center"/>
              <w:rPr>
                <w:color w:val="000000"/>
              </w:rPr>
            </w:pPr>
            <w:r>
              <w:t>中国科学院植物研究所</w:t>
            </w:r>
          </w:p>
        </w:tc>
        <w:tc>
          <w:tcPr>
            <w:tcW w:w="1076" w:type="pct"/>
          </w:tcPr>
          <w:p w14:paraId="76E09359">
            <w:pPr>
              <w:adjustRightInd w:val="0"/>
              <w:spacing w:line="360" w:lineRule="auto"/>
              <w:jc w:val="center"/>
              <w:rPr>
                <w:color w:val="000000"/>
              </w:rPr>
            </w:pPr>
            <w:r>
              <w:t>指标体系构建，类群评估标准</w:t>
            </w:r>
          </w:p>
        </w:tc>
        <w:tc>
          <w:tcPr>
            <w:tcW w:w="958" w:type="pct"/>
          </w:tcPr>
          <w:p w14:paraId="2081B046">
            <w:pPr>
              <w:adjustRightInd w:val="0"/>
              <w:spacing w:line="360" w:lineRule="auto"/>
              <w:jc w:val="center"/>
              <w:rPr>
                <w:color w:val="000000"/>
              </w:rPr>
            </w:pPr>
            <w:r>
              <w:t>13748092723</w:t>
            </w:r>
          </w:p>
        </w:tc>
      </w:tr>
      <w:tr w14:paraId="5731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2" w:type="pct"/>
          </w:tcPr>
          <w:p w14:paraId="7C2E0B88">
            <w:pPr>
              <w:adjustRightInd w:val="0"/>
              <w:spacing w:line="360" w:lineRule="auto"/>
              <w:jc w:val="center"/>
              <w:rPr>
                <w:color w:val="000000"/>
              </w:rPr>
            </w:pPr>
            <w:r>
              <w:t>张富民</w:t>
            </w:r>
          </w:p>
        </w:tc>
        <w:tc>
          <w:tcPr>
            <w:tcW w:w="480" w:type="pct"/>
          </w:tcPr>
          <w:p w14:paraId="0D7D572C">
            <w:pPr>
              <w:adjustRightInd w:val="0"/>
              <w:spacing w:line="360" w:lineRule="auto"/>
              <w:jc w:val="center"/>
              <w:rPr>
                <w:color w:val="000000"/>
              </w:rPr>
            </w:pPr>
            <w:r>
              <w:t>男</w:t>
            </w:r>
          </w:p>
        </w:tc>
        <w:tc>
          <w:tcPr>
            <w:tcW w:w="1834" w:type="pct"/>
          </w:tcPr>
          <w:p w14:paraId="1C85E2B7">
            <w:pPr>
              <w:adjustRightInd w:val="0"/>
              <w:spacing w:line="360" w:lineRule="auto"/>
              <w:jc w:val="center"/>
              <w:rPr>
                <w:color w:val="000000"/>
              </w:rPr>
            </w:pPr>
            <w:r>
              <w:t>中国科学院植物研究所</w:t>
            </w:r>
          </w:p>
        </w:tc>
        <w:tc>
          <w:tcPr>
            <w:tcW w:w="1076" w:type="pct"/>
          </w:tcPr>
          <w:p w14:paraId="57575501">
            <w:pPr>
              <w:adjustRightInd w:val="0"/>
              <w:spacing w:line="360" w:lineRule="auto"/>
              <w:jc w:val="center"/>
              <w:rPr>
                <w:color w:val="000000"/>
              </w:rPr>
            </w:pPr>
            <w:r>
              <w:t>数据信息收集</w:t>
            </w:r>
          </w:p>
        </w:tc>
        <w:tc>
          <w:tcPr>
            <w:tcW w:w="958" w:type="pct"/>
          </w:tcPr>
          <w:p w14:paraId="4C64EEFD">
            <w:pPr>
              <w:adjustRightInd w:val="0"/>
              <w:spacing w:line="360" w:lineRule="auto"/>
              <w:jc w:val="center"/>
              <w:rPr>
                <w:color w:val="000000"/>
              </w:rPr>
            </w:pPr>
            <w:r>
              <w:t>13691402076</w:t>
            </w:r>
          </w:p>
        </w:tc>
      </w:tr>
      <w:tr w14:paraId="20FF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2" w:type="pct"/>
          </w:tcPr>
          <w:p w14:paraId="17B4DE96">
            <w:pPr>
              <w:adjustRightInd w:val="0"/>
              <w:spacing w:line="360" w:lineRule="auto"/>
              <w:jc w:val="center"/>
              <w:rPr>
                <w:color w:val="000000"/>
              </w:rPr>
            </w:pPr>
            <w:r>
              <w:t>徐超</w:t>
            </w:r>
          </w:p>
        </w:tc>
        <w:tc>
          <w:tcPr>
            <w:tcW w:w="480" w:type="pct"/>
          </w:tcPr>
          <w:p w14:paraId="10CBE6EE">
            <w:pPr>
              <w:adjustRightInd w:val="0"/>
              <w:spacing w:line="360" w:lineRule="auto"/>
              <w:jc w:val="center"/>
              <w:rPr>
                <w:color w:val="000000"/>
              </w:rPr>
            </w:pPr>
            <w:r>
              <w:t>男</w:t>
            </w:r>
          </w:p>
        </w:tc>
        <w:tc>
          <w:tcPr>
            <w:tcW w:w="1834" w:type="pct"/>
          </w:tcPr>
          <w:p w14:paraId="7966E20B">
            <w:pPr>
              <w:adjustRightInd w:val="0"/>
              <w:spacing w:line="360" w:lineRule="auto"/>
              <w:jc w:val="center"/>
              <w:rPr>
                <w:color w:val="000000"/>
              </w:rPr>
            </w:pPr>
            <w:r>
              <w:t>中国科学院植物研究所</w:t>
            </w:r>
          </w:p>
        </w:tc>
        <w:tc>
          <w:tcPr>
            <w:tcW w:w="1076" w:type="pct"/>
          </w:tcPr>
          <w:p w14:paraId="7AFAB8ED">
            <w:pPr>
              <w:adjustRightInd w:val="0"/>
              <w:spacing w:line="360" w:lineRule="auto"/>
              <w:jc w:val="center"/>
              <w:rPr>
                <w:color w:val="000000"/>
              </w:rPr>
            </w:pPr>
            <w:r>
              <w:t>数据库构建</w:t>
            </w:r>
          </w:p>
        </w:tc>
        <w:tc>
          <w:tcPr>
            <w:tcW w:w="958" w:type="pct"/>
          </w:tcPr>
          <w:p w14:paraId="7F9562E4">
            <w:pPr>
              <w:adjustRightInd w:val="0"/>
              <w:spacing w:line="360" w:lineRule="auto"/>
              <w:jc w:val="center"/>
              <w:rPr>
                <w:color w:val="000000"/>
              </w:rPr>
            </w:pPr>
            <w:r>
              <w:t>13120363995</w:t>
            </w:r>
          </w:p>
        </w:tc>
      </w:tr>
      <w:tr w14:paraId="750B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2" w:type="pct"/>
          </w:tcPr>
          <w:p w14:paraId="0DE924A8">
            <w:pPr>
              <w:adjustRightInd w:val="0"/>
              <w:spacing w:line="360" w:lineRule="auto"/>
              <w:jc w:val="center"/>
              <w:rPr>
                <w:color w:val="000000"/>
              </w:rPr>
            </w:pPr>
            <w:r>
              <w:t>郑晓明</w:t>
            </w:r>
          </w:p>
        </w:tc>
        <w:tc>
          <w:tcPr>
            <w:tcW w:w="480" w:type="pct"/>
          </w:tcPr>
          <w:p w14:paraId="44300CB5">
            <w:pPr>
              <w:adjustRightInd w:val="0"/>
              <w:spacing w:line="360" w:lineRule="auto"/>
              <w:jc w:val="center"/>
              <w:rPr>
                <w:color w:val="000000"/>
              </w:rPr>
            </w:pPr>
            <w:r>
              <w:t>女</w:t>
            </w:r>
          </w:p>
        </w:tc>
        <w:tc>
          <w:tcPr>
            <w:tcW w:w="1834" w:type="pct"/>
          </w:tcPr>
          <w:p w14:paraId="02646721">
            <w:pPr>
              <w:adjustRightInd w:val="0"/>
              <w:spacing w:line="360" w:lineRule="auto"/>
              <w:jc w:val="center"/>
              <w:rPr>
                <w:color w:val="000000"/>
              </w:rPr>
            </w:pPr>
            <w:r>
              <w:t>中国农业科学院作物研究所</w:t>
            </w:r>
          </w:p>
        </w:tc>
        <w:tc>
          <w:tcPr>
            <w:tcW w:w="1076" w:type="pct"/>
          </w:tcPr>
          <w:p w14:paraId="60D51BA0">
            <w:pPr>
              <w:adjustRightInd w:val="0"/>
              <w:spacing w:line="360" w:lineRule="auto"/>
              <w:jc w:val="center"/>
              <w:rPr>
                <w:color w:val="000000"/>
              </w:rPr>
            </w:pPr>
            <w:r>
              <w:t>技术标准审核</w:t>
            </w:r>
          </w:p>
        </w:tc>
        <w:tc>
          <w:tcPr>
            <w:tcW w:w="958" w:type="pct"/>
          </w:tcPr>
          <w:p w14:paraId="6A91C3A2">
            <w:pPr>
              <w:adjustRightInd w:val="0"/>
              <w:spacing w:line="360" w:lineRule="auto"/>
              <w:jc w:val="center"/>
              <w:rPr>
                <w:color w:val="000000"/>
              </w:rPr>
            </w:pPr>
            <w:r>
              <w:t>13241020097</w:t>
            </w:r>
          </w:p>
        </w:tc>
      </w:tr>
      <w:tr w14:paraId="60D1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2" w:type="pct"/>
          </w:tcPr>
          <w:p w14:paraId="4425AC6F">
            <w:pPr>
              <w:adjustRightInd w:val="0"/>
              <w:spacing w:line="360" w:lineRule="auto"/>
              <w:jc w:val="center"/>
              <w:rPr>
                <w:color w:val="000000"/>
              </w:rPr>
            </w:pPr>
            <w:r>
              <w:t>杨庆文</w:t>
            </w:r>
          </w:p>
        </w:tc>
        <w:tc>
          <w:tcPr>
            <w:tcW w:w="480" w:type="pct"/>
          </w:tcPr>
          <w:p w14:paraId="7454F743">
            <w:pPr>
              <w:adjustRightInd w:val="0"/>
              <w:spacing w:line="360" w:lineRule="auto"/>
              <w:jc w:val="center"/>
              <w:rPr>
                <w:color w:val="000000"/>
              </w:rPr>
            </w:pPr>
            <w:r>
              <w:t>男</w:t>
            </w:r>
          </w:p>
        </w:tc>
        <w:tc>
          <w:tcPr>
            <w:tcW w:w="1834" w:type="pct"/>
          </w:tcPr>
          <w:p w14:paraId="7A9EB67A">
            <w:pPr>
              <w:adjustRightInd w:val="0"/>
              <w:spacing w:line="360" w:lineRule="auto"/>
              <w:jc w:val="center"/>
              <w:rPr>
                <w:color w:val="000000"/>
              </w:rPr>
            </w:pPr>
            <w:r>
              <w:t>中国农业科学院作物研究所</w:t>
            </w:r>
          </w:p>
        </w:tc>
        <w:tc>
          <w:tcPr>
            <w:tcW w:w="1076" w:type="pct"/>
          </w:tcPr>
          <w:p w14:paraId="35CB7150">
            <w:pPr>
              <w:adjustRightInd w:val="0"/>
              <w:spacing w:line="360" w:lineRule="auto"/>
              <w:jc w:val="center"/>
              <w:rPr>
                <w:color w:val="000000"/>
              </w:rPr>
            </w:pPr>
            <w:r>
              <w:t>技术标准审核</w:t>
            </w:r>
          </w:p>
        </w:tc>
        <w:tc>
          <w:tcPr>
            <w:tcW w:w="958" w:type="pct"/>
          </w:tcPr>
          <w:p w14:paraId="58C6E1CD">
            <w:pPr>
              <w:adjustRightInd w:val="0"/>
              <w:spacing w:line="360" w:lineRule="auto"/>
              <w:jc w:val="center"/>
              <w:rPr>
                <w:color w:val="000000"/>
              </w:rPr>
            </w:pPr>
            <w:r>
              <w:t>18611392811</w:t>
            </w:r>
          </w:p>
        </w:tc>
      </w:tr>
    </w:tbl>
    <w:p w14:paraId="19D098EC">
      <w:pPr>
        <w:spacing w:line="360" w:lineRule="auto"/>
        <w:ind w:firstLine="480" w:firstLineChars="200"/>
        <w:rPr>
          <w:snapToGrid w:val="0"/>
          <w:color w:val="000000"/>
          <w:kern w:val="0"/>
          <w:sz w:val="24"/>
          <w:szCs w:val="24"/>
        </w:rPr>
      </w:pPr>
    </w:p>
    <w:p w14:paraId="08489CB6">
      <w:pPr>
        <w:spacing w:before="120" w:beforeLines="50" w:after="120" w:afterLines="50" w:line="360" w:lineRule="auto"/>
        <w:outlineLvl w:val="0"/>
        <w:rPr>
          <w:rFonts w:eastAsia="黑体"/>
          <w:b/>
          <w:snapToGrid w:val="0"/>
          <w:color w:val="000000"/>
          <w:kern w:val="0"/>
          <w:sz w:val="24"/>
          <w:szCs w:val="24"/>
        </w:rPr>
      </w:pPr>
      <w:bookmarkStart w:id="6" w:name="_Toc212661022"/>
      <w:r>
        <w:rPr>
          <w:rFonts w:eastAsia="黑体"/>
          <w:b/>
          <w:snapToGrid w:val="0"/>
          <w:color w:val="000000"/>
          <w:kern w:val="0"/>
          <w:sz w:val="24"/>
          <w:szCs w:val="24"/>
        </w:rPr>
        <w:t>二、标准编制原则和确定标准主要内容</w:t>
      </w:r>
      <w:bookmarkEnd w:id="6"/>
    </w:p>
    <w:p w14:paraId="0D82C96A">
      <w:pPr>
        <w:spacing w:line="360" w:lineRule="auto"/>
        <w:ind w:firstLine="482" w:firstLineChars="200"/>
        <w:outlineLvl w:val="1"/>
        <w:rPr>
          <w:rFonts w:eastAsia="楷体"/>
          <w:b/>
          <w:bCs/>
          <w:sz w:val="24"/>
          <w:szCs w:val="24"/>
        </w:rPr>
      </w:pPr>
      <w:bookmarkStart w:id="7" w:name="_Toc212661023"/>
      <w:r>
        <w:rPr>
          <w:rFonts w:eastAsia="楷体"/>
          <w:b/>
          <w:bCs/>
          <w:sz w:val="24"/>
          <w:szCs w:val="24"/>
        </w:rPr>
        <w:t>（一）</w:t>
      </w:r>
      <w:r>
        <w:rPr>
          <w:rFonts w:hint="eastAsia" w:eastAsia="楷体"/>
          <w:b/>
          <w:bCs/>
          <w:sz w:val="24"/>
          <w:szCs w:val="24"/>
        </w:rPr>
        <w:t>编制</w:t>
      </w:r>
      <w:r>
        <w:rPr>
          <w:rFonts w:eastAsia="楷体"/>
          <w:b/>
          <w:bCs/>
          <w:sz w:val="24"/>
          <w:szCs w:val="24"/>
        </w:rPr>
        <w:t>原则</w:t>
      </w:r>
      <w:bookmarkEnd w:id="7"/>
    </w:p>
    <w:p w14:paraId="5D5AE314">
      <w:pPr>
        <w:pStyle w:val="39"/>
        <w:adjustRightInd w:val="0"/>
        <w:snapToGrid w:val="0"/>
        <w:spacing w:before="120" w:beforeLines="50" w:line="400" w:lineRule="exact"/>
        <w:ind w:firstLine="482"/>
        <w:rPr>
          <w:rFonts w:hint="eastAsia" w:ascii="楷体" w:hAnsi="楷体" w:eastAsia="楷体"/>
          <w:b/>
          <w:bCs/>
          <w:sz w:val="24"/>
          <w:szCs w:val="24"/>
        </w:rPr>
      </w:pPr>
      <w:r>
        <w:rPr>
          <w:rFonts w:ascii="楷体" w:hAnsi="楷体" w:eastAsia="楷体"/>
          <w:b/>
          <w:bCs/>
          <w:sz w:val="24"/>
          <w:szCs w:val="24"/>
        </w:rPr>
        <w:t>1 科学性</w:t>
      </w:r>
    </w:p>
    <w:p w14:paraId="02C64B50">
      <w:pPr>
        <w:adjustRightInd w:val="0"/>
        <w:snapToGrid w:val="0"/>
        <w:spacing w:before="120" w:beforeLines="50" w:line="400" w:lineRule="exact"/>
        <w:ind w:firstLine="480" w:firstLineChars="200"/>
        <w:rPr>
          <w:rFonts w:hint="eastAsia" w:ascii="宋体" w:hAnsi="宋体"/>
          <w:sz w:val="24"/>
          <w:szCs w:val="24"/>
          <w:lang w:val="en-GB"/>
        </w:rPr>
      </w:pPr>
      <w:r>
        <w:rPr>
          <w:rFonts w:hint="eastAsia" w:ascii="宋体" w:hAnsi="宋体"/>
          <w:sz w:val="24"/>
          <w:szCs w:val="24"/>
          <w:lang w:val="en-GB"/>
        </w:rPr>
        <w:t>种质资源价值</w:t>
      </w:r>
      <w:r>
        <w:rPr>
          <w:rFonts w:ascii="宋体" w:hAnsi="宋体"/>
          <w:sz w:val="24"/>
          <w:szCs w:val="24"/>
          <w:lang w:val="en-GB"/>
        </w:rPr>
        <w:t>评估</w:t>
      </w:r>
      <w:r>
        <w:rPr>
          <w:rFonts w:hint="eastAsia" w:ascii="宋体" w:hAnsi="宋体"/>
          <w:sz w:val="24"/>
          <w:szCs w:val="24"/>
          <w:lang w:val="en-GB"/>
        </w:rPr>
        <w:t>和保护等级评定</w:t>
      </w:r>
      <w:r>
        <w:rPr>
          <w:rFonts w:ascii="宋体" w:hAnsi="宋体"/>
          <w:sz w:val="24"/>
          <w:szCs w:val="24"/>
          <w:lang w:val="en-GB"/>
        </w:rPr>
        <w:t>体系的构建应秉持严谨的科学态度，采用科学的方法、基于详实数据的基础上进行。在选择</w:t>
      </w:r>
      <w:r>
        <w:rPr>
          <w:rFonts w:hint="eastAsia" w:ascii="宋体" w:hAnsi="宋体"/>
          <w:sz w:val="24"/>
          <w:szCs w:val="24"/>
          <w:lang w:val="en-GB"/>
        </w:rPr>
        <w:t>资源价值</w:t>
      </w:r>
      <w:r>
        <w:rPr>
          <w:rFonts w:ascii="宋体" w:hAnsi="宋体"/>
          <w:sz w:val="24"/>
          <w:szCs w:val="24"/>
          <w:lang w:val="en-GB"/>
        </w:rPr>
        <w:t>评估指标时，要综合考虑作物野生近缘种质资源所共有的生物学、遗传学和生态学等特征，选取代表性和一致性的指标，在便于信息交流和分享的同时，也体现作物野生</w:t>
      </w:r>
      <w:r>
        <w:rPr>
          <w:rFonts w:hint="eastAsia" w:ascii="宋体" w:hAnsi="宋体"/>
          <w:sz w:val="24"/>
          <w:szCs w:val="24"/>
          <w:lang w:val="en-GB"/>
        </w:rPr>
        <w:t>植物</w:t>
      </w:r>
      <w:r>
        <w:rPr>
          <w:rFonts w:ascii="宋体" w:hAnsi="宋体"/>
          <w:sz w:val="24"/>
          <w:szCs w:val="24"/>
          <w:lang w:val="en-GB"/>
        </w:rPr>
        <w:t>近缘种质资源的收集和保护价值。</w:t>
      </w:r>
    </w:p>
    <w:p w14:paraId="0C43F5C3">
      <w:pPr>
        <w:pStyle w:val="39"/>
        <w:adjustRightInd w:val="0"/>
        <w:snapToGrid w:val="0"/>
        <w:spacing w:before="120" w:beforeLines="50" w:line="400" w:lineRule="exact"/>
        <w:ind w:firstLine="482"/>
        <w:rPr>
          <w:rFonts w:hint="eastAsia" w:ascii="楷体" w:hAnsi="楷体" w:eastAsia="楷体"/>
          <w:b/>
          <w:bCs/>
          <w:sz w:val="24"/>
          <w:szCs w:val="24"/>
        </w:rPr>
      </w:pPr>
      <w:r>
        <w:rPr>
          <w:rFonts w:ascii="楷体" w:hAnsi="楷体" w:eastAsia="楷体"/>
          <w:b/>
          <w:bCs/>
          <w:sz w:val="24"/>
          <w:szCs w:val="24"/>
        </w:rPr>
        <w:t>2 普适性和可操作性</w:t>
      </w:r>
    </w:p>
    <w:p w14:paraId="2637E813">
      <w:pPr>
        <w:adjustRightInd w:val="0"/>
        <w:snapToGrid w:val="0"/>
        <w:spacing w:before="120" w:beforeLines="50" w:line="400" w:lineRule="exact"/>
        <w:ind w:firstLine="480" w:firstLineChars="200"/>
        <w:rPr>
          <w:rFonts w:hint="eastAsia" w:ascii="宋体" w:hAnsi="宋体"/>
          <w:sz w:val="24"/>
          <w:szCs w:val="24"/>
          <w:lang w:val="en-GB"/>
        </w:rPr>
      </w:pPr>
      <w:r>
        <w:rPr>
          <w:rFonts w:ascii="宋体" w:hAnsi="宋体"/>
          <w:sz w:val="24"/>
          <w:szCs w:val="24"/>
          <w:lang w:val="en-GB"/>
        </w:rPr>
        <w:t>由于不同作物野生近缘类群的分类地位（系统）差别很大，所处的稀有程度和受威胁因素多样，</w:t>
      </w:r>
      <w:r>
        <w:rPr>
          <w:rFonts w:hint="eastAsia" w:ascii="宋体" w:hAnsi="宋体"/>
          <w:sz w:val="24"/>
          <w:szCs w:val="24"/>
          <w:lang w:val="en-GB"/>
        </w:rPr>
        <w:t>资源价值</w:t>
      </w:r>
      <w:r>
        <w:rPr>
          <w:rFonts w:ascii="宋体" w:hAnsi="宋体"/>
          <w:sz w:val="24"/>
          <w:szCs w:val="24"/>
          <w:lang w:val="en-GB"/>
        </w:rPr>
        <w:t>评估</w:t>
      </w:r>
      <w:r>
        <w:rPr>
          <w:rFonts w:hint="eastAsia" w:ascii="宋体" w:hAnsi="宋体"/>
          <w:sz w:val="24"/>
          <w:szCs w:val="24"/>
          <w:lang w:val="en-GB"/>
        </w:rPr>
        <w:t>和保护等级评定</w:t>
      </w:r>
      <w:r>
        <w:rPr>
          <w:rFonts w:ascii="宋体" w:hAnsi="宋体"/>
          <w:sz w:val="24"/>
          <w:szCs w:val="24"/>
          <w:lang w:val="en-GB"/>
        </w:rPr>
        <w:t>在尽可能选取多种指标的同时，还要充分考虑评估指标的普适性和可操作性。在获取足够可用的数据和信息的同时，力求评估</w:t>
      </w:r>
      <w:r>
        <w:rPr>
          <w:rFonts w:hint="eastAsia" w:ascii="宋体" w:hAnsi="宋体"/>
          <w:sz w:val="24"/>
          <w:szCs w:val="24"/>
          <w:lang w:val="en-GB"/>
        </w:rPr>
        <w:t>和评定</w:t>
      </w:r>
      <w:r>
        <w:rPr>
          <w:rFonts w:ascii="宋体" w:hAnsi="宋体"/>
          <w:sz w:val="24"/>
          <w:szCs w:val="24"/>
          <w:lang w:val="en-GB"/>
        </w:rPr>
        <w:t>过程准确、简便和具有可操作性。</w:t>
      </w:r>
    </w:p>
    <w:p w14:paraId="49CEEE25">
      <w:pPr>
        <w:pStyle w:val="39"/>
        <w:adjustRightInd w:val="0"/>
        <w:snapToGrid w:val="0"/>
        <w:spacing w:before="120" w:beforeLines="50" w:line="400" w:lineRule="exact"/>
        <w:ind w:firstLine="482"/>
        <w:rPr>
          <w:rFonts w:hint="eastAsia" w:ascii="楷体" w:hAnsi="楷体" w:eastAsia="楷体"/>
          <w:b/>
          <w:bCs/>
          <w:sz w:val="24"/>
          <w:szCs w:val="24"/>
        </w:rPr>
      </w:pPr>
      <w:r>
        <w:rPr>
          <w:rFonts w:ascii="楷体" w:hAnsi="楷体" w:eastAsia="楷体"/>
          <w:b/>
          <w:bCs/>
          <w:sz w:val="24"/>
          <w:szCs w:val="24"/>
        </w:rPr>
        <w:t>3 多尺度和多层次</w:t>
      </w:r>
    </w:p>
    <w:p w14:paraId="2292D673">
      <w:pPr>
        <w:adjustRightInd w:val="0"/>
        <w:snapToGrid w:val="0"/>
        <w:spacing w:before="120" w:beforeLines="50" w:line="400" w:lineRule="exact"/>
        <w:ind w:firstLine="480" w:firstLineChars="200"/>
        <w:rPr>
          <w:rFonts w:hint="eastAsia" w:ascii="宋体" w:hAnsi="宋体"/>
          <w:sz w:val="24"/>
          <w:szCs w:val="24"/>
          <w:lang w:val="en-GB"/>
        </w:rPr>
      </w:pPr>
      <w:r>
        <w:rPr>
          <w:rFonts w:ascii="宋体" w:hAnsi="宋体"/>
          <w:sz w:val="24"/>
          <w:szCs w:val="24"/>
          <w:lang w:val="en-GB"/>
        </w:rPr>
        <w:t>鉴于作物野生近缘</w:t>
      </w:r>
      <w:r>
        <w:rPr>
          <w:rFonts w:hint="eastAsia" w:ascii="宋体" w:hAnsi="宋体"/>
          <w:sz w:val="24"/>
          <w:szCs w:val="24"/>
          <w:lang w:val="en-GB"/>
        </w:rPr>
        <w:t>植物</w:t>
      </w:r>
      <w:r>
        <w:rPr>
          <w:rFonts w:ascii="宋体" w:hAnsi="宋体"/>
          <w:sz w:val="24"/>
          <w:szCs w:val="24"/>
          <w:lang w:val="en-GB"/>
        </w:rPr>
        <w:t>种质资源的独特性、地理分布格局的复杂性和广泛的种间相互作用，在</w:t>
      </w:r>
      <w:r>
        <w:rPr>
          <w:rFonts w:hint="eastAsia" w:ascii="宋体" w:hAnsi="宋体"/>
          <w:sz w:val="24"/>
          <w:szCs w:val="24"/>
          <w:lang w:val="en-GB"/>
        </w:rPr>
        <w:t>设置资源价值</w:t>
      </w:r>
      <w:r>
        <w:rPr>
          <w:rFonts w:ascii="宋体" w:hAnsi="宋体"/>
          <w:sz w:val="24"/>
          <w:szCs w:val="24"/>
          <w:lang w:val="en-GB"/>
        </w:rPr>
        <w:t>评估原则和赋分标准时，</w:t>
      </w:r>
      <w:r>
        <w:rPr>
          <w:rFonts w:hint="eastAsia" w:ascii="宋体" w:hAnsi="宋体"/>
          <w:sz w:val="24"/>
          <w:szCs w:val="24"/>
          <w:lang w:val="en-GB"/>
        </w:rPr>
        <w:t>应</w:t>
      </w:r>
      <w:r>
        <w:rPr>
          <w:rFonts w:ascii="宋体" w:hAnsi="宋体"/>
          <w:sz w:val="24"/>
          <w:szCs w:val="24"/>
          <w:lang w:val="en-GB"/>
        </w:rPr>
        <w:t>充分考虑不同地理尺度（地区、国家和全球）和不同层次（居群、物种、群落和生态系统）的影响，让评估</w:t>
      </w:r>
      <w:r>
        <w:rPr>
          <w:rFonts w:hint="eastAsia" w:ascii="宋体" w:hAnsi="宋体"/>
          <w:sz w:val="24"/>
          <w:szCs w:val="24"/>
          <w:lang w:val="en-GB"/>
        </w:rPr>
        <w:t>和评定</w:t>
      </w:r>
      <w:r>
        <w:rPr>
          <w:rFonts w:ascii="宋体" w:hAnsi="宋体"/>
          <w:sz w:val="24"/>
          <w:szCs w:val="24"/>
          <w:lang w:val="en-GB"/>
        </w:rPr>
        <w:t>系统更全面和准确。</w:t>
      </w:r>
    </w:p>
    <w:p w14:paraId="7639C334">
      <w:pPr>
        <w:pStyle w:val="39"/>
        <w:adjustRightInd w:val="0"/>
        <w:snapToGrid w:val="0"/>
        <w:spacing w:before="120" w:beforeLines="50" w:line="400" w:lineRule="exact"/>
        <w:ind w:firstLine="482"/>
        <w:rPr>
          <w:rFonts w:hint="eastAsia" w:hAnsi="宋体"/>
          <w:sz w:val="24"/>
          <w:szCs w:val="24"/>
        </w:rPr>
      </w:pPr>
      <w:r>
        <w:rPr>
          <w:rFonts w:ascii="楷体" w:hAnsi="楷体" w:eastAsia="楷体"/>
          <w:b/>
          <w:bCs/>
          <w:sz w:val="24"/>
          <w:szCs w:val="24"/>
        </w:rPr>
        <w:t>4 静态与动态相结合</w:t>
      </w:r>
    </w:p>
    <w:p w14:paraId="25FB482C">
      <w:pPr>
        <w:adjustRightInd w:val="0"/>
        <w:snapToGrid w:val="0"/>
        <w:spacing w:before="120" w:beforeLines="50" w:line="400" w:lineRule="exact"/>
        <w:ind w:firstLine="480" w:firstLineChars="200"/>
        <w:rPr>
          <w:rFonts w:hint="eastAsia" w:ascii="宋体" w:hAnsi="宋体"/>
          <w:sz w:val="24"/>
          <w:szCs w:val="24"/>
          <w:lang w:val="en-GB"/>
        </w:rPr>
      </w:pPr>
      <w:r>
        <w:rPr>
          <w:rFonts w:ascii="宋体" w:hAnsi="宋体"/>
          <w:sz w:val="24"/>
          <w:szCs w:val="24"/>
          <w:lang w:val="en-GB"/>
        </w:rPr>
        <w:t>由于作物野生近缘</w:t>
      </w:r>
      <w:r>
        <w:rPr>
          <w:rFonts w:hint="eastAsia" w:ascii="宋体" w:hAnsi="宋体"/>
          <w:sz w:val="24"/>
          <w:szCs w:val="24"/>
          <w:lang w:val="en-GB"/>
        </w:rPr>
        <w:t>植物</w:t>
      </w:r>
      <w:r>
        <w:rPr>
          <w:rFonts w:ascii="宋体" w:hAnsi="宋体"/>
          <w:sz w:val="24"/>
          <w:szCs w:val="24"/>
          <w:lang w:val="en-GB"/>
        </w:rPr>
        <w:t>种质资源所处的生物和非生物环境存在着复杂的时空变化，其稀有程度和</w:t>
      </w:r>
      <w:r>
        <w:rPr>
          <w:rFonts w:hint="eastAsia" w:ascii="宋体" w:hAnsi="宋体"/>
          <w:sz w:val="24"/>
          <w:szCs w:val="24"/>
          <w:lang w:val="en-GB"/>
        </w:rPr>
        <w:t>资源</w:t>
      </w:r>
      <w:r>
        <w:rPr>
          <w:rFonts w:ascii="宋体" w:hAnsi="宋体"/>
          <w:sz w:val="24"/>
          <w:szCs w:val="24"/>
          <w:lang w:val="en-GB"/>
        </w:rPr>
        <w:t>价值可能在不同历史时期存在变化，因此将静态和动态指标相结合进行综合评估，以可量化的静态指标为主，辅以一系列的动态信息和预测模型，确保评估</w:t>
      </w:r>
      <w:r>
        <w:rPr>
          <w:rFonts w:hint="eastAsia" w:ascii="宋体" w:hAnsi="宋体"/>
          <w:sz w:val="24"/>
          <w:szCs w:val="24"/>
          <w:lang w:val="en-GB"/>
        </w:rPr>
        <w:t>和评定</w:t>
      </w:r>
      <w:r>
        <w:rPr>
          <w:rFonts w:ascii="宋体" w:hAnsi="宋体"/>
          <w:sz w:val="24"/>
          <w:szCs w:val="24"/>
          <w:lang w:val="en-GB"/>
        </w:rPr>
        <w:t>体系的科学性和实用性。</w:t>
      </w:r>
    </w:p>
    <w:p w14:paraId="21A1134C">
      <w:pPr>
        <w:adjustRightInd w:val="0"/>
        <w:snapToGrid w:val="0"/>
        <w:spacing w:before="120" w:beforeLines="50" w:line="400" w:lineRule="exact"/>
        <w:ind w:firstLine="480" w:firstLineChars="200"/>
        <w:rPr>
          <w:rFonts w:hint="eastAsia" w:ascii="宋体" w:hAnsi="宋体"/>
          <w:sz w:val="24"/>
          <w:szCs w:val="24"/>
          <w:lang w:val="en-GB"/>
        </w:rPr>
      </w:pPr>
    </w:p>
    <w:p w14:paraId="61EF1FB0">
      <w:pPr>
        <w:spacing w:line="360" w:lineRule="auto"/>
        <w:ind w:firstLine="482" w:firstLineChars="200"/>
        <w:outlineLvl w:val="1"/>
        <w:rPr>
          <w:rFonts w:eastAsia="楷体"/>
          <w:b/>
          <w:bCs/>
          <w:sz w:val="24"/>
          <w:szCs w:val="24"/>
        </w:rPr>
      </w:pPr>
      <w:bookmarkStart w:id="8" w:name="_Toc212661024"/>
      <w:r>
        <w:rPr>
          <w:rFonts w:eastAsia="楷体"/>
          <w:b/>
          <w:bCs/>
          <w:sz w:val="24"/>
          <w:szCs w:val="24"/>
        </w:rPr>
        <w:t>（二）主要内容</w:t>
      </w:r>
      <w:r>
        <w:rPr>
          <w:rFonts w:hint="eastAsia" w:eastAsia="楷体"/>
          <w:b/>
          <w:bCs/>
          <w:sz w:val="24"/>
          <w:szCs w:val="24"/>
        </w:rPr>
        <w:t>及其确定依据</w:t>
      </w:r>
      <w:bookmarkEnd w:id="8"/>
    </w:p>
    <w:p w14:paraId="2D9F84DF">
      <w:pPr>
        <w:pStyle w:val="40"/>
        <w:numPr>
          <w:ilvl w:val="0"/>
          <w:numId w:val="0"/>
        </w:numPr>
        <w:adjustRightInd w:val="0"/>
        <w:snapToGrid w:val="0"/>
        <w:spacing w:before="120" w:beforeLines="50" w:after="0" w:afterLines="0" w:line="400" w:lineRule="exact"/>
        <w:ind w:firstLine="482" w:firstLineChars="200"/>
        <w:rPr>
          <w:rFonts w:hint="eastAsia" w:ascii="楷体" w:hAnsi="楷体" w:eastAsia="楷体"/>
          <w:b/>
          <w:bCs/>
          <w:sz w:val="24"/>
          <w:szCs w:val="24"/>
        </w:rPr>
      </w:pPr>
      <w:r>
        <w:rPr>
          <w:rFonts w:hint="eastAsia" w:ascii="楷体" w:hAnsi="楷体" w:eastAsia="楷体"/>
          <w:b/>
          <w:bCs/>
          <w:sz w:val="24"/>
          <w:szCs w:val="24"/>
        </w:rPr>
        <w:t xml:space="preserve">1 </w:t>
      </w:r>
      <w:r>
        <w:rPr>
          <w:rFonts w:ascii="楷体" w:hAnsi="楷体" w:eastAsia="楷体"/>
          <w:b/>
          <w:bCs/>
          <w:sz w:val="24"/>
          <w:szCs w:val="24"/>
        </w:rPr>
        <w:t>范围</w:t>
      </w:r>
    </w:p>
    <w:p w14:paraId="5BB921FF">
      <w:pPr>
        <w:pStyle w:val="39"/>
        <w:adjustRightInd w:val="0"/>
        <w:snapToGrid w:val="0"/>
        <w:spacing w:before="120" w:beforeLines="50" w:line="400" w:lineRule="exact"/>
        <w:ind w:firstLineChars="0"/>
        <w:rPr>
          <w:rFonts w:hint="eastAsia" w:hAnsi="宋体"/>
          <w:sz w:val="24"/>
          <w:szCs w:val="24"/>
        </w:rPr>
      </w:pPr>
      <w:r>
        <w:rPr>
          <w:rFonts w:hAnsi="宋体"/>
          <w:sz w:val="24"/>
          <w:szCs w:val="24"/>
        </w:rPr>
        <w:t>本文件确立了作物野生近缘</w:t>
      </w:r>
      <w:r>
        <w:rPr>
          <w:rFonts w:hint="eastAsia" w:hAnsi="宋体"/>
          <w:sz w:val="24"/>
          <w:szCs w:val="24"/>
        </w:rPr>
        <w:t>植物</w:t>
      </w:r>
      <w:r>
        <w:rPr>
          <w:rFonts w:hAnsi="宋体"/>
          <w:sz w:val="24"/>
          <w:szCs w:val="24"/>
        </w:rPr>
        <w:t>种质资源</w:t>
      </w:r>
      <w:r>
        <w:rPr>
          <w:rFonts w:hint="eastAsia" w:hAnsi="宋体"/>
          <w:sz w:val="24"/>
          <w:szCs w:val="24"/>
        </w:rPr>
        <w:t>的价值评估和</w:t>
      </w:r>
      <w:r>
        <w:rPr>
          <w:rFonts w:hAnsi="宋体"/>
          <w:sz w:val="24"/>
          <w:szCs w:val="24"/>
        </w:rPr>
        <w:t>保护等级评</w:t>
      </w:r>
      <w:r>
        <w:rPr>
          <w:rFonts w:hint="eastAsia" w:hAnsi="宋体"/>
          <w:sz w:val="24"/>
          <w:szCs w:val="24"/>
        </w:rPr>
        <w:t>定，涉及评</w:t>
      </w:r>
      <w:r>
        <w:rPr>
          <w:rFonts w:hAnsi="宋体"/>
          <w:sz w:val="24"/>
          <w:szCs w:val="24"/>
        </w:rPr>
        <w:t>估</w:t>
      </w:r>
      <w:r>
        <w:rPr>
          <w:rFonts w:hint="eastAsia" w:hAnsi="宋体"/>
          <w:sz w:val="24"/>
          <w:szCs w:val="24"/>
        </w:rPr>
        <w:t>和评定</w:t>
      </w:r>
      <w:r>
        <w:rPr>
          <w:rFonts w:hAnsi="宋体"/>
          <w:sz w:val="24"/>
          <w:szCs w:val="24"/>
        </w:rPr>
        <w:t>的目的</w:t>
      </w:r>
      <w:r>
        <w:rPr>
          <w:rFonts w:hint="eastAsia" w:hAnsi="宋体"/>
          <w:sz w:val="24"/>
          <w:szCs w:val="24"/>
        </w:rPr>
        <w:t>、</w:t>
      </w:r>
      <w:r>
        <w:rPr>
          <w:rFonts w:hAnsi="宋体"/>
          <w:sz w:val="24"/>
          <w:szCs w:val="24"/>
        </w:rPr>
        <w:t>基本原则</w:t>
      </w:r>
      <w:r>
        <w:rPr>
          <w:rFonts w:hint="eastAsia" w:hAnsi="宋体"/>
          <w:sz w:val="24"/>
          <w:szCs w:val="24"/>
        </w:rPr>
        <w:t>、</w:t>
      </w:r>
      <w:r>
        <w:rPr>
          <w:rFonts w:hAnsi="宋体"/>
          <w:sz w:val="24"/>
          <w:szCs w:val="24"/>
        </w:rPr>
        <w:t>内容</w:t>
      </w:r>
      <w:r>
        <w:rPr>
          <w:rFonts w:hint="eastAsia" w:hAnsi="宋体"/>
          <w:sz w:val="24"/>
          <w:szCs w:val="24"/>
        </w:rPr>
        <w:t>、</w:t>
      </w:r>
      <w:r>
        <w:rPr>
          <w:rFonts w:hAnsi="宋体"/>
          <w:sz w:val="24"/>
          <w:szCs w:val="24"/>
        </w:rPr>
        <w:t>方法</w:t>
      </w:r>
      <w:r>
        <w:rPr>
          <w:rFonts w:hint="eastAsia" w:hAnsi="宋体"/>
          <w:sz w:val="24"/>
          <w:szCs w:val="24"/>
        </w:rPr>
        <w:t>和</w:t>
      </w:r>
      <w:r>
        <w:rPr>
          <w:rFonts w:hAnsi="宋体"/>
          <w:sz w:val="24"/>
          <w:szCs w:val="24"/>
        </w:rPr>
        <w:t>程序等。</w:t>
      </w:r>
    </w:p>
    <w:p w14:paraId="685A1C4F">
      <w:pPr>
        <w:pStyle w:val="39"/>
        <w:adjustRightInd w:val="0"/>
        <w:snapToGrid w:val="0"/>
        <w:spacing w:before="120" w:beforeLines="50" w:line="400" w:lineRule="exact"/>
        <w:ind w:firstLineChars="0"/>
        <w:rPr>
          <w:rFonts w:hint="eastAsia" w:hAnsi="宋体"/>
          <w:sz w:val="24"/>
          <w:szCs w:val="24"/>
        </w:rPr>
      </w:pPr>
      <w:r>
        <w:rPr>
          <w:rFonts w:hAnsi="宋体"/>
          <w:sz w:val="24"/>
          <w:szCs w:val="24"/>
        </w:rPr>
        <w:t>本文件适用于中华人民共和国范围内的作物野生近缘</w:t>
      </w:r>
      <w:r>
        <w:rPr>
          <w:rFonts w:hint="eastAsia" w:hAnsi="宋体"/>
          <w:sz w:val="24"/>
          <w:szCs w:val="24"/>
        </w:rPr>
        <w:t>植物</w:t>
      </w:r>
      <w:r>
        <w:rPr>
          <w:rFonts w:hAnsi="宋体"/>
          <w:sz w:val="24"/>
          <w:szCs w:val="24"/>
        </w:rPr>
        <w:t>种质资源的</w:t>
      </w:r>
      <w:r>
        <w:rPr>
          <w:rFonts w:hint="eastAsia" w:hAnsi="宋体"/>
          <w:sz w:val="24"/>
          <w:szCs w:val="24"/>
        </w:rPr>
        <w:t>价值</w:t>
      </w:r>
      <w:r>
        <w:rPr>
          <w:rFonts w:hAnsi="宋体"/>
          <w:sz w:val="24"/>
          <w:szCs w:val="24"/>
        </w:rPr>
        <w:t>评估</w:t>
      </w:r>
      <w:r>
        <w:rPr>
          <w:rFonts w:hint="eastAsia" w:hAnsi="宋体"/>
          <w:sz w:val="24"/>
          <w:szCs w:val="24"/>
        </w:rPr>
        <w:t>和等级评定</w:t>
      </w:r>
      <w:r>
        <w:rPr>
          <w:rFonts w:hAnsi="宋体"/>
          <w:sz w:val="24"/>
          <w:szCs w:val="24"/>
        </w:rPr>
        <w:t>。</w:t>
      </w:r>
    </w:p>
    <w:p w14:paraId="63FCF962">
      <w:pPr>
        <w:pStyle w:val="40"/>
        <w:numPr>
          <w:ilvl w:val="0"/>
          <w:numId w:val="0"/>
        </w:numPr>
        <w:adjustRightInd w:val="0"/>
        <w:snapToGrid w:val="0"/>
        <w:spacing w:before="120" w:beforeLines="50" w:after="0" w:afterLines="0" w:line="400" w:lineRule="exact"/>
        <w:ind w:firstLine="482" w:firstLineChars="200"/>
        <w:rPr>
          <w:rFonts w:hint="eastAsia" w:ascii="楷体" w:hAnsi="楷体" w:eastAsia="楷体"/>
          <w:b/>
          <w:bCs/>
          <w:sz w:val="24"/>
          <w:szCs w:val="24"/>
        </w:rPr>
      </w:pPr>
      <w:r>
        <w:rPr>
          <w:rFonts w:hint="eastAsia" w:ascii="楷体" w:hAnsi="楷体" w:eastAsia="楷体"/>
          <w:b/>
          <w:bCs/>
          <w:sz w:val="24"/>
          <w:szCs w:val="24"/>
        </w:rPr>
        <w:t xml:space="preserve">2 </w:t>
      </w:r>
      <w:r>
        <w:rPr>
          <w:rFonts w:ascii="楷体" w:hAnsi="楷体" w:eastAsia="楷体"/>
          <w:b/>
          <w:bCs/>
          <w:sz w:val="24"/>
          <w:szCs w:val="24"/>
        </w:rPr>
        <w:t>规范性引用文件</w:t>
      </w:r>
    </w:p>
    <w:p w14:paraId="7AF81A03">
      <w:pPr>
        <w:pStyle w:val="39"/>
        <w:adjustRightInd w:val="0"/>
        <w:snapToGrid w:val="0"/>
        <w:spacing w:before="120" w:beforeLines="50" w:line="400" w:lineRule="exact"/>
        <w:ind w:firstLineChars="0"/>
        <w:rPr>
          <w:rFonts w:hint="eastAsia" w:hAnsi="宋体"/>
          <w:sz w:val="24"/>
          <w:szCs w:val="24"/>
        </w:rPr>
      </w:pPr>
      <w:r>
        <w:rPr>
          <w:rFonts w:hAnsi="宋体"/>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B0AD722">
      <w:pPr>
        <w:pStyle w:val="39"/>
        <w:adjustRightInd w:val="0"/>
        <w:snapToGrid w:val="0"/>
        <w:spacing w:before="120" w:beforeLines="50" w:line="400" w:lineRule="exact"/>
        <w:ind w:firstLineChars="175"/>
        <w:rPr>
          <w:rFonts w:hint="eastAsia" w:hAnsi="宋体"/>
          <w:sz w:val="24"/>
          <w:szCs w:val="24"/>
        </w:rPr>
      </w:pPr>
      <w:r>
        <w:rPr>
          <w:rFonts w:hAnsi="宋体"/>
          <w:sz w:val="24"/>
          <w:szCs w:val="24"/>
        </w:rPr>
        <w:t>《农作物种质资源技术规范》丛书</w:t>
      </w:r>
      <w:r>
        <w:rPr>
          <w:rFonts w:hint="eastAsia" w:hAnsi="宋体"/>
          <w:sz w:val="24"/>
          <w:szCs w:val="24"/>
        </w:rPr>
        <w:t>（刘旭等 编著，中国农业出版社，2008）</w:t>
      </w:r>
    </w:p>
    <w:p w14:paraId="09EBF884">
      <w:pPr>
        <w:pStyle w:val="39"/>
        <w:adjustRightInd w:val="0"/>
        <w:snapToGrid w:val="0"/>
        <w:spacing w:before="120" w:beforeLines="50" w:line="400" w:lineRule="exact"/>
        <w:ind w:firstLineChars="175"/>
        <w:rPr>
          <w:rFonts w:hint="eastAsia" w:hAnsi="宋体"/>
          <w:sz w:val="24"/>
          <w:szCs w:val="24"/>
        </w:rPr>
      </w:pPr>
      <w:r>
        <w:rPr>
          <w:rFonts w:hAnsi="宋体"/>
          <w:sz w:val="24"/>
          <w:szCs w:val="24"/>
        </w:rPr>
        <w:t>世界自然保护联盟物种红色名录濒危等级和标准（版本3.1，第二版）</w:t>
      </w:r>
    </w:p>
    <w:p w14:paraId="3CA9862B">
      <w:pPr>
        <w:pStyle w:val="39"/>
        <w:adjustRightInd w:val="0"/>
        <w:snapToGrid w:val="0"/>
        <w:spacing w:before="120" w:beforeLines="50" w:line="400" w:lineRule="exact"/>
        <w:ind w:firstLineChars="175"/>
        <w:rPr>
          <w:rFonts w:hint="eastAsia" w:hAnsi="宋体"/>
          <w:sz w:val="24"/>
          <w:szCs w:val="24"/>
        </w:rPr>
      </w:pPr>
      <w:r>
        <w:rPr>
          <w:rFonts w:hAnsi="宋体"/>
          <w:sz w:val="24"/>
          <w:szCs w:val="24"/>
        </w:rPr>
        <w:t>LY/T1683-2006 中国野生植物受威胁等级划分标准；</w:t>
      </w:r>
    </w:p>
    <w:p w14:paraId="4E8CEB86">
      <w:pPr>
        <w:pStyle w:val="39"/>
        <w:adjustRightInd w:val="0"/>
        <w:snapToGrid w:val="0"/>
        <w:spacing w:before="120" w:beforeLines="50" w:line="400" w:lineRule="exact"/>
        <w:ind w:firstLineChars="175"/>
        <w:rPr>
          <w:rFonts w:hint="eastAsia" w:hAnsi="宋体"/>
          <w:sz w:val="24"/>
          <w:szCs w:val="24"/>
        </w:rPr>
      </w:pPr>
      <w:r>
        <w:rPr>
          <w:rFonts w:hAnsi="宋体"/>
          <w:sz w:val="24"/>
          <w:szCs w:val="24"/>
        </w:rPr>
        <w:t>HJ 626—2011 生物遗传资源等级划分标准；</w:t>
      </w:r>
    </w:p>
    <w:p w14:paraId="3BE73E39">
      <w:pPr>
        <w:pStyle w:val="39"/>
        <w:adjustRightInd w:val="0"/>
        <w:snapToGrid w:val="0"/>
        <w:spacing w:before="120" w:beforeLines="50" w:line="400" w:lineRule="exact"/>
        <w:ind w:firstLineChars="175"/>
        <w:rPr>
          <w:rFonts w:hint="eastAsia" w:hAnsi="宋体"/>
          <w:sz w:val="24"/>
          <w:szCs w:val="24"/>
        </w:rPr>
      </w:pPr>
      <w:r>
        <w:rPr>
          <w:rFonts w:hAnsi="宋体"/>
          <w:sz w:val="24"/>
          <w:szCs w:val="24"/>
        </w:rPr>
        <w:t>《国家重点保护野生植物名录》</w:t>
      </w:r>
    </w:p>
    <w:p w14:paraId="649198DB">
      <w:pPr>
        <w:pStyle w:val="39"/>
        <w:adjustRightInd w:val="0"/>
        <w:snapToGrid w:val="0"/>
        <w:spacing w:before="120" w:beforeLines="50" w:line="400" w:lineRule="exact"/>
        <w:ind w:firstLine="482"/>
        <w:rPr>
          <w:rFonts w:hint="eastAsia" w:hAnsi="宋体"/>
          <w:sz w:val="24"/>
          <w:szCs w:val="24"/>
        </w:rPr>
      </w:pPr>
      <w:r>
        <w:rPr>
          <w:rFonts w:ascii="楷体" w:hAnsi="楷体" w:eastAsia="楷体"/>
          <w:b/>
          <w:bCs/>
          <w:sz w:val="24"/>
          <w:szCs w:val="24"/>
        </w:rPr>
        <w:t>3 术语和定义</w:t>
      </w:r>
    </w:p>
    <w:p w14:paraId="40A20531">
      <w:pPr>
        <w:pStyle w:val="39"/>
        <w:adjustRightInd w:val="0"/>
        <w:snapToGrid w:val="0"/>
        <w:spacing w:before="120" w:beforeLines="50" w:line="400" w:lineRule="exact"/>
        <w:ind w:firstLineChars="175"/>
        <w:rPr>
          <w:rFonts w:hAnsi="宋体"/>
          <w:sz w:val="24"/>
          <w:szCs w:val="24"/>
          <w:shd w:val="pct15" w:color="auto" w:fill="FFFFFF"/>
        </w:rPr>
      </w:pPr>
      <w:r>
        <w:rPr>
          <w:rFonts w:hint="eastAsia" w:hAnsi="宋体"/>
          <w:sz w:val="24"/>
          <w:szCs w:val="24"/>
        </w:rPr>
        <w:t>对本标准条款中用到的专业术语进行了定义。</w:t>
      </w:r>
      <w:r>
        <w:rPr>
          <w:rFonts w:hAnsi="宋体"/>
          <w:sz w:val="24"/>
          <w:szCs w:val="24"/>
        </w:rPr>
        <w:t>下列术语和定义适用于本文件。</w:t>
      </w:r>
    </w:p>
    <w:p w14:paraId="22ADF767">
      <w:pPr>
        <w:pStyle w:val="39"/>
        <w:adjustRightInd w:val="0"/>
        <w:snapToGrid w:val="0"/>
        <w:spacing w:before="120" w:beforeLines="50" w:line="400" w:lineRule="exact"/>
        <w:ind w:firstLine="482"/>
        <w:rPr>
          <w:rFonts w:ascii="Times New Roman" w:eastAsia="楷体"/>
          <w:b/>
          <w:bCs/>
          <w:sz w:val="24"/>
          <w:szCs w:val="24"/>
        </w:rPr>
      </w:pPr>
      <w:r>
        <w:rPr>
          <w:rFonts w:ascii="Times New Roman" w:eastAsia="楷体"/>
          <w:b/>
          <w:bCs/>
          <w:sz w:val="24"/>
          <w:szCs w:val="24"/>
        </w:rPr>
        <w:t>3.1 作物</w:t>
      </w:r>
    </w:p>
    <w:p w14:paraId="06F8F2A7">
      <w:pPr>
        <w:pStyle w:val="39"/>
        <w:adjustRightInd w:val="0"/>
        <w:snapToGrid w:val="0"/>
        <w:spacing w:before="120" w:beforeLines="50" w:line="400" w:lineRule="exact"/>
        <w:ind w:firstLineChars="0"/>
        <w:rPr>
          <w:rFonts w:hAnsi="宋体"/>
          <w:sz w:val="24"/>
          <w:szCs w:val="24"/>
        </w:rPr>
      </w:pPr>
      <w:r>
        <w:rPr>
          <w:rFonts w:hAnsi="宋体"/>
          <w:sz w:val="24"/>
          <w:szCs w:val="24"/>
        </w:rPr>
        <w:t>经人类长期驯化形成和遗传改良形成的具有经济价值的栽培植物。根据用途不同，可分为粮食作物、经济作物、园艺作物、药用作物等；根据利用状况不同，可分为主要作物、小宗作物等。</w:t>
      </w:r>
    </w:p>
    <w:p w14:paraId="1781A80B">
      <w:pPr>
        <w:pStyle w:val="39"/>
        <w:adjustRightInd w:val="0"/>
        <w:snapToGrid w:val="0"/>
        <w:spacing w:before="120" w:beforeLines="50" w:line="400" w:lineRule="exact"/>
        <w:ind w:firstLine="482"/>
        <w:rPr>
          <w:rFonts w:ascii="Times New Roman" w:eastAsia="楷体"/>
          <w:b/>
          <w:bCs/>
          <w:sz w:val="24"/>
          <w:szCs w:val="24"/>
        </w:rPr>
      </w:pPr>
      <w:r>
        <w:rPr>
          <w:rFonts w:ascii="Times New Roman" w:eastAsia="楷体"/>
          <w:b/>
          <w:bCs/>
          <w:sz w:val="24"/>
          <w:szCs w:val="24"/>
        </w:rPr>
        <w:t>3.2 作物野生近缘植物</w:t>
      </w:r>
    </w:p>
    <w:p w14:paraId="64186A63">
      <w:pPr>
        <w:pStyle w:val="39"/>
        <w:adjustRightInd w:val="0"/>
        <w:snapToGrid w:val="0"/>
        <w:spacing w:before="120" w:beforeLines="50" w:line="400" w:lineRule="exact"/>
        <w:ind w:firstLineChars="0"/>
        <w:rPr>
          <w:rFonts w:hAnsi="宋体"/>
          <w:sz w:val="24"/>
          <w:szCs w:val="24"/>
        </w:rPr>
      </w:pPr>
      <w:r>
        <w:rPr>
          <w:rFonts w:hAnsi="宋体"/>
          <w:sz w:val="24"/>
          <w:szCs w:val="24"/>
        </w:rPr>
        <w:t>与作物有亲缘关系的野生植物，往往是对作物基因组有贡献的野生类群，一般指与作物同为一个属或族的野生类群。</w:t>
      </w:r>
    </w:p>
    <w:p w14:paraId="17B6413E">
      <w:pPr>
        <w:pStyle w:val="39"/>
        <w:adjustRightInd w:val="0"/>
        <w:snapToGrid w:val="0"/>
        <w:spacing w:before="120" w:beforeLines="50" w:line="400" w:lineRule="exact"/>
        <w:ind w:firstLine="482"/>
        <w:rPr>
          <w:rFonts w:ascii="Times New Roman" w:eastAsia="楷体"/>
          <w:b/>
          <w:bCs/>
          <w:sz w:val="24"/>
          <w:szCs w:val="24"/>
        </w:rPr>
      </w:pPr>
      <w:r>
        <w:rPr>
          <w:rFonts w:ascii="Times New Roman" w:eastAsia="楷体"/>
          <w:b/>
          <w:bCs/>
          <w:sz w:val="24"/>
          <w:szCs w:val="24"/>
        </w:rPr>
        <w:t>3.3 类群</w:t>
      </w:r>
    </w:p>
    <w:p w14:paraId="45F1A2DE">
      <w:pPr>
        <w:pStyle w:val="39"/>
        <w:adjustRightInd w:val="0"/>
        <w:snapToGrid w:val="0"/>
        <w:spacing w:before="120" w:beforeLines="50" w:line="400" w:lineRule="exact"/>
        <w:ind w:firstLineChars="0"/>
        <w:rPr>
          <w:rFonts w:hAnsi="宋体"/>
          <w:sz w:val="24"/>
          <w:szCs w:val="24"/>
        </w:rPr>
      </w:pPr>
      <w:r>
        <w:rPr>
          <w:rFonts w:hAnsi="宋体"/>
          <w:sz w:val="24"/>
          <w:szCs w:val="24"/>
        </w:rPr>
        <w:t>分类学中的操作单位，是有特定名称和特征、处于某个分类等级的分类单元，如一个具体的变种、亚种、种、属等。</w:t>
      </w:r>
    </w:p>
    <w:p w14:paraId="6201F317">
      <w:pPr>
        <w:pStyle w:val="39"/>
        <w:adjustRightInd w:val="0"/>
        <w:snapToGrid w:val="0"/>
        <w:spacing w:before="120" w:beforeLines="50" w:line="400" w:lineRule="exact"/>
        <w:ind w:firstLine="482"/>
        <w:rPr>
          <w:rFonts w:ascii="Times New Roman" w:eastAsia="楷体"/>
          <w:b/>
          <w:bCs/>
          <w:sz w:val="24"/>
          <w:szCs w:val="24"/>
        </w:rPr>
      </w:pPr>
      <w:r>
        <w:rPr>
          <w:rFonts w:ascii="Times New Roman" w:eastAsia="楷体"/>
          <w:b/>
          <w:bCs/>
          <w:sz w:val="24"/>
          <w:szCs w:val="24"/>
        </w:rPr>
        <w:t>3.4 种质资源</w:t>
      </w:r>
    </w:p>
    <w:p w14:paraId="7FD7AE64">
      <w:pPr>
        <w:pStyle w:val="39"/>
        <w:adjustRightInd w:val="0"/>
        <w:snapToGrid w:val="0"/>
        <w:spacing w:before="120" w:beforeLines="50" w:line="400" w:lineRule="exact"/>
        <w:ind w:firstLineChars="0"/>
        <w:rPr>
          <w:rFonts w:hAnsi="宋体"/>
          <w:sz w:val="24"/>
          <w:szCs w:val="24"/>
        </w:rPr>
      </w:pPr>
      <w:r>
        <w:rPr>
          <w:rFonts w:hAnsi="宋体"/>
          <w:sz w:val="24"/>
          <w:szCs w:val="24"/>
        </w:rPr>
        <w:t>植物、动物、微生物或其他任何含有遗传物质的生物材料，是保障国家粮食安全和国民营养健康的战略性资源。作物种质资源包括野生近缘</w:t>
      </w:r>
      <w:r>
        <w:rPr>
          <w:rFonts w:hint="eastAsia" w:hAnsi="宋体"/>
          <w:sz w:val="24"/>
          <w:szCs w:val="24"/>
        </w:rPr>
        <w:t>植物</w:t>
      </w:r>
      <w:r>
        <w:rPr>
          <w:rFonts w:hAnsi="宋体"/>
          <w:sz w:val="24"/>
          <w:szCs w:val="24"/>
        </w:rPr>
        <w:t>、地方品种、育成品种、品系和特殊遗传材料。</w:t>
      </w:r>
    </w:p>
    <w:p w14:paraId="104A27E5">
      <w:pPr>
        <w:pStyle w:val="39"/>
        <w:adjustRightInd w:val="0"/>
        <w:snapToGrid w:val="0"/>
        <w:spacing w:before="120" w:beforeLines="50" w:line="400" w:lineRule="exact"/>
        <w:ind w:firstLine="482"/>
        <w:rPr>
          <w:rFonts w:ascii="Times New Roman" w:eastAsia="楷体"/>
          <w:b/>
          <w:bCs/>
          <w:sz w:val="24"/>
          <w:szCs w:val="24"/>
        </w:rPr>
      </w:pPr>
      <w:r>
        <w:rPr>
          <w:rFonts w:ascii="Times New Roman" w:eastAsia="楷体"/>
          <w:b/>
          <w:bCs/>
          <w:sz w:val="24"/>
          <w:szCs w:val="24"/>
        </w:rPr>
        <w:t>3.5 遗传多样性</w:t>
      </w:r>
    </w:p>
    <w:p w14:paraId="07E92F85">
      <w:pPr>
        <w:pStyle w:val="39"/>
        <w:adjustRightInd w:val="0"/>
        <w:snapToGrid w:val="0"/>
        <w:spacing w:before="120" w:beforeLines="50" w:line="400" w:lineRule="exact"/>
        <w:ind w:firstLineChars="175"/>
        <w:rPr>
          <w:rFonts w:hAnsi="宋体"/>
          <w:sz w:val="24"/>
          <w:szCs w:val="24"/>
        </w:rPr>
      </w:pPr>
      <w:r>
        <w:rPr>
          <w:rFonts w:hAnsi="宋体"/>
          <w:sz w:val="24"/>
          <w:szCs w:val="24"/>
        </w:rPr>
        <w:t>某一分类单元（种、亚种、变种）或居群内遗传成分及其组合的总和。</w:t>
      </w:r>
    </w:p>
    <w:p w14:paraId="17D0C50E">
      <w:pPr>
        <w:pStyle w:val="39"/>
        <w:adjustRightInd w:val="0"/>
        <w:snapToGrid w:val="0"/>
        <w:spacing w:before="120" w:beforeLines="50" w:line="400" w:lineRule="exact"/>
        <w:ind w:firstLine="482"/>
        <w:rPr>
          <w:rFonts w:hAnsi="宋体"/>
          <w:sz w:val="24"/>
          <w:szCs w:val="24"/>
        </w:rPr>
      </w:pPr>
      <w:r>
        <w:rPr>
          <w:rFonts w:ascii="Times New Roman" w:eastAsia="楷体"/>
          <w:b/>
          <w:bCs/>
          <w:sz w:val="24"/>
          <w:szCs w:val="24"/>
        </w:rPr>
        <w:t>3.6 遗传标记</w:t>
      </w:r>
      <w:r>
        <w:rPr>
          <w:rFonts w:hint="eastAsia" w:hAnsi="宋体"/>
          <w:sz w:val="24"/>
          <w:szCs w:val="24"/>
        </w:rPr>
        <w:t xml:space="preserve"> </w:t>
      </w:r>
    </w:p>
    <w:p w14:paraId="3F24655B">
      <w:pPr>
        <w:pStyle w:val="39"/>
        <w:adjustRightInd w:val="0"/>
        <w:snapToGrid w:val="0"/>
        <w:spacing w:before="120" w:beforeLines="50" w:line="400" w:lineRule="exact"/>
        <w:ind w:firstLineChars="0"/>
        <w:rPr>
          <w:rFonts w:hAnsi="宋体"/>
          <w:sz w:val="24"/>
          <w:szCs w:val="24"/>
        </w:rPr>
      </w:pPr>
      <w:r>
        <w:rPr>
          <w:rFonts w:hAnsi="宋体"/>
          <w:sz w:val="24"/>
          <w:szCs w:val="24"/>
        </w:rPr>
        <w:t>能够用以区别生物个体或居群及其特定基因型，并能稳定遗传的物质标志。一般包括形态标记、细胞学标记、同工酶标记和分子标记。</w:t>
      </w:r>
    </w:p>
    <w:p w14:paraId="72512188">
      <w:pPr>
        <w:pStyle w:val="39"/>
        <w:adjustRightInd w:val="0"/>
        <w:snapToGrid w:val="0"/>
        <w:spacing w:before="120" w:beforeLines="50" w:line="400" w:lineRule="exact"/>
        <w:ind w:firstLine="482"/>
        <w:rPr>
          <w:rFonts w:ascii="Times New Roman"/>
          <w:sz w:val="24"/>
          <w:szCs w:val="24"/>
        </w:rPr>
      </w:pPr>
      <w:r>
        <w:rPr>
          <w:rFonts w:ascii="Times New Roman" w:eastAsia="楷体"/>
          <w:b/>
          <w:bCs/>
          <w:sz w:val="24"/>
          <w:szCs w:val="24"/>
        </w:rPr>
        <w:t>3.7 居群和居群大小</w:t>
      </w:r>
      <w:r>
        <w:rPr>
          <w:rFonts w:ascii="Times New Roman"/>
          <w:sz w:val="24"/>
          <w:szCs w:val="24"/>
        </w:rPr>
        <w:t xml:space="preserve"> </w:t>
      </w:r>
    </w:p>
    <w:p w14:paraId="2FAC2494">
      <w:pPr>
        <w:pStyle w:val="39"/>
        <w:adjustRightInd w:val="0"/>
        <w:snapToGrid w:val="0"/>
        <w:spacing w:before="120" w:beforeLines="50" w:line="400" w:lineRule="exact"/>
        <w:ind w:firstLineChars="0"/>
        <w:rPr>
          <w:rFonts w:hAnsi="宋体"/>
          <w:sz w:val="24"/>
          <w:szCs w:val="24"/>
        </w:rPr>
      </w:pPr>
      <w:r>
        <w:rPr>
          <w:rFonts w:hAnsi="宋体"/>
          <w:sz w:val="24"/>
          <w:szCs w:val="24"/>
        </w:rPr>
        <w:t>居群指在一定空间范围内某一类群（种、亚种、变种）所有个体的集合。在自然界，物种由居群组成，而居群则由个体组成。居群是一个相对概念，“一定空间范围内”可以是一个山头、一块湿地、一片森林等自然区域内所有个体的集合，也可以是一个样方、一个行政区等人为区域内所有个体的集合。在实际工作中，可将“分布点”作为“居群”</w:t>
      </w:r>
      <w:r>
        <w:rPr>
          <w:rFonts w:hint="eastAsia" w:hAnsi="宋体"/>
          <w:sz w:val="24"/>
          <w:szCs w:val="24"/>
        </w:rPr>
        <w:t>进行</w:t>
      </w:r>
      <w:r>
        <w:rPr>
          <w:rFonts w:hAnsi="宋体"/>
          <w:sz w:val="24"/>
          <w:szCs w:val="24"/>
        </w:rPr>
        <w:t>操作。居群大小指居群中个体的数量。</w:t>
      </w:r>
    </w:p>
    <w:p w14:paraId="7A03FF81">
      <w:pPr>
        <w:pStyle w:val="39"/>
        <w:adjustRightInd w:val="0"/>
        <w:snapToGrid w:val="0"/>
        <w:spacing w:before="120" w:beforeLines="50" w:line="400" w:lineRule="exact"/>
        <w:ind w:firstLine="482"/>
        <w:rPr>
          <w:rFonts w:hAnsi="宋体"/>
          <w:sz w:val="24"/>
          <w:szCs w:val="24"/>
        </w:rPr>
      </w:pPr>
      <w:r>
        <w:rPr>
          <w:rFonts w:ascii="Times New Roman" w:eastAsia="楷体"/>
          <w:b/>
          <w:bCs/>
          <w:sz w:val="24"/>
          <w:szCs w:val="24"/>
        </w:rPr>
        <w:t>3.8 生境</w:t>
      </w:r>
      <w:r>
        <w:rPr>
          <w:rFonts w:hint="eastAsia" w:hAnsi="宋体"/>
          <w:sz w:val="24"/>
          <w:szCs w:val="24"/>
        </w:rPr>
        <w:t xml:space="preserve"> </w:t>
      </w:r>
    </w:p>
    <w:p w14:paraId="066DEB7B">
      <w:pPr>
        <w:pStyle w:val="39"/>
        <w:adjustRightInd w:val="0"/>
        <w:snapToGrid w:val="0"/>
        <w:spacing w:before="120" w:beforeLines="50" w:line="400" w:lineRule="exact"/>
        <w:ind w:firstLineChars="0"/>
        <w:rPr>
          <w:rFonts w:hAnsi="宋体"/>
          <w:sz w:val="24"/>
          <w:szCs w:val="24"/>
        </w:rPr>
      </w:pPr>
      <w:r>
        <w:rPr>
          <w:rFonts w:hAnsi="宋体"/>
          <w:sz w:val="24"/>
          <w:szCs w:val="24"/>
        </w:rPr>
        <w:t>某一物种或某一居群生存区域内各种环境因素的状况。在该区域内生物与环境之间存在各种相互作用，并保持平衡。</w:t>
      </w:r>
    </w:p>
    <w:p w14:paraId="6592AE11">
      <w:pPr>
        <w:pStyle w:val="39"/>
        <w:adjustRightInd w:val="0"/>
        <w:snapToGrid w:val="0"/>
        <w:spacing w:before="120" w:beforeLines="50" w:line="400" w:lineRule="exact"/>
        <w:ind w:firstLine="482"/>
        <w:rPr>
          <w:rFonts w:ascii="Times New Roman" w:eastAsia="楷体"/>
          <w:b/>
          <w:bCs/>
          <w:sz w:val="24"/>
          <w:szCs w:val="24"/>
        </w:rPr>
      </w:pPr>
      <w:r>
        <w:rPr>
          <w:rFonts w:ascii="Times New Roman" w:eastAsia="楷体"/>
          <w:b/>
          <w:bCs/>
          <w:sz w:val="24"/>
          <w:szCs w:val="24"/>
        </w:rPr>
        <w:t>3.9 保护</w:t>
      </w:r>
    </w:p>
    <w:p w14:paraId="41EF8BA6">
      <w:pPr>
        <w:pStyle w:val="39"/>
        <w:adjustRightInd w:val="0"/>
        <w:snapToGrid w:val="0"/>
        <w:spacing w:before="120" w:beforeLines="50" w:line="400" w:lineRule="exact"/>
        <w:ind w:firstLineChars="0"/>
        <w:rPr>
          <w:rFonts w:hAnsi="宋体"/>
          <w:sz w:val="24"/>
          <w:szCs w:val="24"/>
        </w:rPr>
      </w:pPr>
      <w:r>
        <w:rPr>
          <w:rFonts w:hAnsi="宋体"/>
          <w:sz w:val="24"/>
          <w:szCs w:val="24"/>
        </w:rPr>
        <w:t>指人类通过对种质资源及其多样性的管理活动，使其能给当代人最大的持久利益，同时保持它的进化潜力一满足后人的需要和愿望；</w:t>
      </w:r>
    </w:p>
    <w:p w14:paraId="1DCD4177">
      <w:pPr>
        <w:pStyle w:val="39"/>
        <w:adjustRightInd w:val="0"/>
        <w:snapToGrid w:val="0"/>
        <w:spacing w:before="120" w:beforeLines="50" w:line="400" w:lineRule="exact"/>
        <w:ind w:firstLine="482"/>
        <w:rPr>
          <w:rFonts w:ascii="Times New Roman" w:eastAsia="楷体"/>
          <w:b/>
          <w:bCs/>
          <w:sz w:val="24"/>
          <w:szCs w:val="24"/>
        </w:rPr>
      </w:pPr>
      <w:r>
        <w:rPr>
          <w:rFonts w:hint="eastAsia" w:ascii="Times New Roman" w:eastAsia="楷体"/>
          <w:b/>
          <w:bCs/>
          <w:sz w:val="24"/>
          <w:szCs w:val="24"/>
        </w:rPr>
        <w:t xml:space="preserve">3.10 </w:t>
      </w:r>
      <w:r>
        <w:rPr>
          <w:rFonts w:ascii="Times New Roman" w:eastAsia="楷体"/>
          <w:b/>
          <w:bCs/>
          <w:sz w:val="24"/>
          <w:szCs w:val="24"/>
        </w:rPr>
        <w:t>保存</w:t>
      </w:r>
    </w:p>
    <w:p w14:paraId="665523C2">
      <w:pPr>
        <w:pStyle w:val="39"/>
        <w:adjustRightInd w:val="0"/>
        <w:snapToGrid w:val="0"/>
        <w:spacing w:before="120" w:beforeLines="50" w:line="400" w:lineRule="exact"/>
        <w:ind w:firstLineChars="0"/>
        <w:rPr>
          <w:rFonts w:hAnsi="宋体"/>
          <w:sz w:val="24"/>
          <w:szCs w:val="24"/>
        </w:rPr>
      </w:pPr>
      <w:r>
        <w:rPr>
          <w:rFonts w:hAnsi="宋体"/>
          <w:sz w:val="24"/>
          <w:szCs w:val="24"/>
        </w:rPr>
        <w:t>指通过一定的技术措施，使种质繁殖体的生命力得到延长和遗传完整性得到维持的过程。3.1</w:t>
      </w:r>
      <w:r>
        <w:rPr>
          <w:rFonts w:hint="eastAsia" w:hAnsi="宋体"/>
          <w:sz w:val="24"/>
          <w:szCs w:val="24"/>
        </w:rPr>
        <w:t>1</w:t>
      </w:r>
      <w:r>
        <w:rPr>
          <w:rFonts w:hAnsi="宋体"/>
          <w:sz w:val="24"/>
          <w:szCs w:val="24"/>
        </w:rPr>
        <w:t xml:space="preserve"> </w:t>
      </w:r>
      <w:r>
        <w:rPr>
          <w:rFonts w:hint="eastAsia" w:hAnsi="宋体"/>
          <w:sz w:val="24"/>
          <w:szCs w:val="24"/>
        </w:rPr>
        <w:t>资源价值</w:t>
      </w:r>
      <w:r>
        <w:rPr>
          <w:rFonts w:hAnsi="宋体"/>
          <w:sz w:val="24"/>
          <w:szCs w:val="24"/>
        </w:rPr>
        <w:t>指数</w:t>
      </w:r>
      <w:r>
        <w:rPr>
          <w:rFonts w:hint="eastAsia" w:hAnsi="宋体"/>
          <w:sz w:val="24"/>
          <w:szCs w:val="24"/>
        </w:rPr>
        <w:t xml:space="preserve"> </w:t>
      </w:r>
      <w:r>
        <w:rPr>
          <w:rFonts w:hAnsi="宋体"/>
          <w:sz w:val="24"/>
          <w:szCs w:val="24"/>
        </w:rPr>
        <w:t xml:space="preserve">index of </w:t>
      </w:r>
      <w:r>
        <w:rPr>
          <w:rFonts w:hint="eastAsia" w:hAnsi="宋体"/>
          <w:sz w:val="24"/>
          <w:szCs w:val="24"/>
        </w:rPr>
        <w:t>germplasm value</w:t>
      </w:r>
      <w:r>
        <w:rPr>
          <w:rFonts w:hAnsi="宋体"/>
          <w:sz w:val="24"/>
          <w:szCs w:val="24"/>
        </w:rPr>
        <w:t>, I</w:t>
      </w:r>
      <w:r>
        <w:rPr>
          <w:rFonts w:hint="eastAsia" w:hAnsi="宋体"/>
          <w:sz w:val="24"/>
          <w:szCs w:val="24"/>
        </w:rPr>
        <w:t>GV 资源价值</w:t>
      </w:r>
      <w:r>
        <w:rPr>
          <w:rFonts w:hAnsi="宋体"/>
          <w:sz w:val="24"/>
          <w:szCs w:val="24"/>
        </w:rPr>
        <w:t>指数是度量种质资源在作物遗传改良和品种选育中</w:t>
      </w:r>
      <w:r>
        <w:rPr>
          <w:rFonts w:hint="eastAsia" w:hAnsi="宋体"/>
          <w:sz w:val="24"/>
          <w:szCs w:val="24"/>
        </w:rPr>
        <w:t>价值高低</w:t>
      </w:r>
      <w:r>
        <w:rPr>
          <w:rFonts w:hAnsi="宋体"/>
          <w:sz w:val="24"/>
          <w:szCs w:val="24"/>
        </w:rPr>
        <w:t>的指标，依据特定的指标体系而得到的评分。</w:t>
      </w:r>
    </w:p>
    <w:p w14:paraId="6B49A5C9">
      <w:pPr>
        <w:pStyle w:val="39"/>
        <w:adjustRightInd w:val="0"/>
        <w:snapToGrid w:val="0"/>
        <w:spacing w:before="120" w:beforeLines="50" w:line="400" w:lineRule="exact"/>
        <w:ind w:firstLine="482"/>
        <w:rPr>
          <w:rFonts w:ascii="Times New Roman" w:eastAsia="楷体"/>
          <w:b/>
          <w:bCs/>
          <w:sz w:val="24"/>
          <w:szCs w:val="24"/>
        </w:rPr>
      </w:pPr>
      <w:r>
        <w:rPr>
          <w:rFonts w:hint="eastAsia" w:ascii="Times New Roman" w:eastAsia="楷体"/>
          <w:b/>
          <w:bCs/>
          <w:sz w:val="24"/>
          <w:szCs w:val="24"/>
        </w:rPr>
        <w:t xml:space="preserve">3.12 </w:t>
      </w:r>
      <w:r>
        <w:rPr>
          <w:rFonts w:ascii="Times New Roman" w:eastAsia="楷体"/>
          <w:b/>
          <w:bCs/>
          <w:sz w:val="24"/>
          <w:szCs w:val="24"/>
        </w:rPr>
        <w:t>保护等级</w:t>
      </w:r>
    </w:p>
    <w:p w14:paraId="036A07D5">
      <w:pPr>
        <w:pStyle w:val="39"/>
        <w:adjustRightInd w:val="0"/>
        <w:snapToGrid w:val="0"/>
        <w:spacing w:before="120" w:beforeLines="50" w:line="400" w:lineRule="exact"/>
        <w:ind w:firstLineChars="0"/>
        <w:rPr>
          <w:rFonts w:hAnsi="宋体"/>
          <w:sz w:val="24"/>
          <w:szCs w:val="24"/>
        </w:rPr>
      </w:pPr>
      <w:r>
        <w:rPr>
          <w:rFonts w:hAnsi="宋体"/>
          <w:sz w:val="24"/>
          <w:szCs w:val="24"/>
        </w:rPr>
        <w:t>根据</w:t>
      </w:r>
      <w:r>
        <w:rPr>
          <w:rFonts w:hint="eastAsia" w:hAnsi="宋体"/>
          <w:sz w:val="24"/>
          <w:szCs w:val="24"/>
        </w:rPr>
        <w:t>资源价值</w:t>
      </w:r>
      <w:r>
        <w:rPr>
          <w:rFonts w:hAnsi="宋体"/>
          <w:sz w:val="24"/>
          <w:szCs w:val="24"/>
        </w:rPr>
        <w:t>指数对种质资源保护等级的分级，反映种质资源保护的迫切性，</w:t>
      </w:r>
      <w:r>
        <w:rPr>
          <w:rFonts w:hint="eastAsia" w:hAnsi="宋体"/>
          <w:sz w:val="24"/>
          <w:szCs w:val="24"/>
        </w:rPr>
        <w:t>资源价值</w:t>
      </w:r>
      <w:r>
        <w:rPr>
          <w:rFonts w:hAnsi="宋体"/>
          <w:sz w:val="24"/>
          <w:szCs w:val="24"/>
        </w:rPr>
        <w:t>指数越高，保护等级越高。</w:t>
      </w:r>
    </w:p>
    <w:p w14:paraId="5E1D975F"/>
    <w:p w14:paraId="018162C1">
      <w:pPr>
        <w:pStyle w:val="39"/>
        <w:adjustRightInd w:val="0"/>
        <w:snapToGrid w:val="0"/>
        <w:spacing w:before="120" w:beforeLines="50" w:line="400" w:lineRule="exact"/>
        <w:ind w:left="420" w:firstLine="0" w:firstLineChars="0"/>
        <w:rPr>
          <w:rFonts w:hint="eastAsia" w:ascii="楷体" w:hAnsi="楷体" w:eastAsia="楷体"/>
          <w:b/>
          <w:bCs/>
          <w:sz w:val="24"/>
          <w:szCs w:val="24"/>
        </w:rPr>
      </w:pPr>
      <w:r>
        <w:rPr>
          <w:rFonts w:hint="eastAsia" w:ascii="楷体" w:hAnsi="楷体" w:eastAsia="楷体"/>
          <w:b/>
          <w:bCs/>
          <w:sz w:val="24"/>
          <w:szCs w:val="24"/>
        </w:rPr>
        <w:t>4</w:t>
      </w:r>
      <w:r>
        <w:rPr>
          <w:rFonts w:ascii="楷体" w:hAnsi="楷体" w:eastAsia="楷体"/>
          <w:b/>
          <w:bCs/>
          <w:sz w:val="24"/>
          <w:szCs w:val="24"/>
        </w:rPr>
        <w:t xml:space="preserve"> </w:t>
      </w:r>
      <w:r>
        <w:rPr>
          <w:rFonts w:hint="eastAsia" w:ascii="楷体" w:hAnsi="楷体" w:eastAsia="楷体"/>
          <w:b/>
          <w:bCs/>
          <w:sz w:val="24"/>
          <w:szCs w:val="24"/>
        </w:rPr>
        <w:t>总体要求和主要内容</w:t>
      </w:r>
    </w:p>
    <w:p w14:paraId="5BB62D00">
      <w:pPr>
        <w:pStyle w:val="39"/>
        <w:adjustRightInd w:val="0"/>
        <w:snapToGrid w:val="0"/>
        <w:spacing w:before="120" w:beforeLines="50" w:line="400" w:lineRule="exact"/>
        <w:ind w:firstLine="482"/>
        <w:rPr>
          <w:rFonts w:hint="eastAsia" w:ascii="Times New Roman" w:eastAsia="楷体"/>
          <w:b/>
          <w:bCs/>
          <w:sz w:val="24"/>
          <w:szCs w:val="24"/>
        </w:rPr>
      </w:pPr>
      <w:r>
        <w:rPr>
          <w:rFonts w:hint="eastAsia" w:ascii="Times New Roman" w:eastAsia="楷体"/>
          <w:b/>
          <w:bCs/>
          <w:sz w:val="24"/>
          <w:szCs w:val="24"/>
        </w:rPr>
        <w:t>4</w:t>
      </w:r>
      <w:r>
        <w:rPr>
          <w:rFonts w:ascii="Times New Roman" w:eastAsia="楷体"/>
          <w:b/>
          <w:bCs/>
          <w:sz w:val="24"/>
          <w:szCs w:val="24"/>
        </w:rPr>
        <w:t>.1</w:t>
      </w:r>
      <w:r>
        <w:rPr>
          <w:rFonts w:hint="eastAsia" w:ascii="Times New Roman" w:eastAsia="楷体"/>
          <w:b/>
          <w:bCs/>
          <w:sz w:val="24"/>
          <w:szCs w:val="24"/>
        </w:rPr>
        <w:t xml:space="preserve"> 目的</w:t>
      </w:r>
    </w:p>
    <w:p w14:paraId="76E93D41">
      <w:pPr>
        <w:pStyle w:val="39"/>
        <w:adjustRightInd w:val="0"/>
        <w:snapToGrid w:val="0"/>
        <w:spacing w:before="120" w:beforeLines="50" w:line="400" w:lineRule="exact"/>
        <w:ind w:firstLineChars="0"/>
        <w:rPr>
          <w:rFonts w:hint="eastAsia" w:hAnsi="宋体"/>
          <w:sz w:val="24"/>
          <w:szCs w:val="24"/>
        </w:rPr>
      </w:pPr>
      <w:r>
        <w:rPr>
          <w:rFonts w:hint="eastAsia" w:hAnsi="宋体" w:cs="仿宋"/>
          <w:sz w:val="24"/>
          <w:szCs w:val="24"/>
        </w:rPr>
        <w:t>制定科学规范的技术标准，</w:t>
      </w:r>
      <w:r>
        <w:rPr>
          <w:rFonts w:hAnsi="宋体"/>
          <w:bCs/>
          <w:sz w:val="24"/>
          <w:szCs w:val="24"/>
        </w:rPr>
        <w:t>对作物野生近缘类群种质资源的</w:t>
      </w:r>
      <w:r>
        <w:rPr>
          <w:rFonts w:hint="eastAsia" w:hAnsi="宋体"/>
          <w:bCs/>
          <w:sz w:val="24"/>
          <w:szCs w:val="24"/>
        </w:rPr>
        <w:t>价值进行定量评估，并在此基础上评定其</w:t>
      </w:r>
      <w:r>
        <w:rPr>
          <w:rFonts w:hAnsi="宋体"/>
          <w:bCs/>
          <w:sz w:val="24"/>
          <w:szCs w:val="24"/>
        </w:rPr>
        <w:t>保护</w:t>
      </w:r>
      <w:r>
        <w:rPr>
          <w:rFonts w:hint="eastAsia" w:hAnsi="宋体"/>
          <w:bCs/>
          <w:sz w:val="24"/>
          <w:szCs w:val="24"/>
        </w:rPr>
        <w:t>等级</w:t>
      </w:r>
      <w:r>
        <w:rPr>
          <w:rFonts w:hAnsi="宋体"/>
          <w:bCs/>
          <w:sz w:val="24"/>
          <w:szCs w:val="24"/>
        </w:rPr>
        <w:t>，</w:t>
      </w:r>
      <w:r>
        <w:rPr>
          <w:rFonts w:hint="eastAsia" w:hAnsi="宋体"/>
          <w:bCs/>
          <w:sz w:val="24"/>
          <w:szCs w:val="24"/>
        </w:rPr>
        <w:t>为</w:t>
      </w:r>
      <w:r>
        <w:rPr>
          <w:rFonts w:hint="eastAsia" w:hAnsi="宋体"/>
          <w:sz w:val="24"/>
          <w:szCs w:val="24"/>
        </w:rPr>
        <w:t>我国作物种质资源的收集、保存和挖掘利用等实践提供技术指导，为国家针对作物种质资源的研究、保护、开发和惠益分享制定科学有效的政策和措施提供科学依据</w:t>
      </w:r>
      <w:r>
        <w:rPr>
          <w:rFonts w:hAnsi="宋体"/>
          <w:sz w:val="24"/>
          <w:szCs w:val="24"/>
        </w:rPr>
        <w:t>。</w:t>
      </w:r>
    </w:p>
    <w:p w14:paraId="6CDFCD43">
      <w:pPr>
        <w:pStyle w:val="39"/>
        <w:adjustRightInd w:val="0"/>
        <w:snapToGrid w:val="0"/>
        <w:spacing w:before="120" w:beforeLines="50" w:line="400" w:lineRule="exact"/>
        <w:ind w:firstLineChars="175"/>
        <w:rPr>
          <w:rFonts w:hint="eastAsia" w:hAnsi="宋体"/>
          <w:sz w:val="24"/>
          <w:szCs w:val="24"/>
        </w:rPr>
      </w:pPr>
      <w:r>
        <w:rPr>
          <w:rFonts w:hAnsi="宋体"/>
          <w:sz w:val="24"/>
          <w:szCs w:val="24"/>
        </w:rPr>
        <w:t>对作物野生近缘</w:t>
      </w:r>
      <w:r>
        <w:rPr>
          <w:rFonts w:hint="eastAsia" w:hAnsi="宋体"/>
          <w:sz w:val="24"/>
          <w:szCs w:val="24"/>
        </w:rPr>
        <w:t>植物</w:t>
      </w:r>
      <w:r>
        <w:rPr>
          <w:rFonts w:hAnsi="宋体"/>
          <w:sz w:val="24"/>
          <w:szCs w:val="24"/>
        </w:rPr>
        <w:t>种质资源的评估应每10年开展一次。</w:t>
      </w:r>
    </w:p>
    <w:p w14:paraId="60D27DD9">
      <w:pPr>
        <w:pStyle w:val="39"/>
        <w:adjustRightInd w:val="0"/>
        <w:snapToGrid w:val="0"/>
        <w:spacing w:before="120" w:beforeLines="50" w:line="400" w:lineRule="exact"/>
        <w:ind w:firstLine="482"/>
        <w:rPr>
          <w:rFonts w:hint="eastAsia" w:ascii="Times New Roman" w:eastAsia="楷体"/>
          <w:b/>
          <w:bCs/>
          <w:sz w:val="24"/>
          <w:szCs w:val="24"/>
        </w:rPr>
      </w:pPr>
      <w:r>
        <w:rPr>
          <w:rFonts w:hint="eastAsia" w:ascii="Times New Roman" w:eastAsia="楷体"/>
          <w:b/>
          <w:bCs/>
          <w:sz w:val="24"/>
          <w:szCs w:val="24"/>
        </w:rPr>
        <w:t>4</w:t>
      </w:r>
      <w:r>
        <w:rPr>
          <w:rFonts w:ascii="Times New Roman" w:eastAsia="楷体"/>
          <w:b/>
          <w:bCs/>
          <w:sz w:val="24"/>
          <w:szCs w:val="24"/>
        </w:rPr>
        <w:t>.</w:t>
      </w:r>
      <w:r>
        <w:rPr>
          <w:rFonts w:hint="eastAsia" w:ascii="Times New Roman" w:eastAsia="楷体"/>
          <w:b/>
          <w:bCs/>
          <w:sz w:val="24"/>
          <w:szCs w:val="24"/>
        </w:rPr>
        <w:t>2</w:t>
      </w:r>
      <w:r>
        <w:rPr>
          <w:rFonts w:ascii="Times New Roman" w:eastAsia="楷体"/>
          <w:b/>
          <w:bCs/>
          <w:sz w:val="24"/>
          <w:szCs w:val="24"/>
        </w:rPr>
        <w:t xml:space="preserve"> </w:t>
      </w:r>
      <w:r>
        <w:rPr>
          <w:rFonts w:hint="eastAsia" w:ascii="Times New Roman" w:eastAsia="楷体"/>
          <w:b/>
          <w:bCs/>
          <w:sz w:val="24"/>
          <w:szCs w:val="24"/>
        </w:rPr>
        <w:t>方法</w:t>
      </w:r>
    </w:p>
    <w:p w14:paraId="0632C713">
      <w:pPr>
        <w:pStyle w:val="39"/>
        <w:adjustRightInd w:val="0"/>
        <w:snapToGrid w:val="0"/>
        <w:spacing w:before="120" w:beforeLines="50" w:line="400" w:lineRule="exact"/>
        <w:ind w:firstLineChars="0"/>
        <w:rPr>
          <w:rFonts w:hint="eastAsia" w:hAnsi="宋体"/>
          <w:sz w:val="24"/>
          <w:szCs w:val="24"/>
        </w:rPr>
      </w:pPr>
      <w:r>
        <w:rPr>
          <w:rFonts w:hAnsi="宋体"/>
          <w:sz w:val="24"/>
          <w:szCs w:val="24"/>
        </w:rPr>
        <w:t>本标准采取定量</w:t>
      </w:r>
      <w:r>
        <w:rPr>
          <w:rFonts w:hint="eastAsia" w:hAnsi="宋体"/>
          <w:sz w:val="24"/>
          <w:szCs w:val="24"/>
        </w:rPr>
        <w:t>方法对资源价值进行</w:t>
      </w:r>
      <w:r>
        <w:rPr>
          <w:rFonts w:hAnsi="宋体"/>
          <w:sz w:val="24"/>
          <w:szCs w:val="24"/>
        </w:rPr>
        <w:t>评估</w:t>
      </w:r>
      <w:r>
        <w:rPr>
          <w:rFonts w:hint="eastAsia" w:hAnsi="宋体"/>
          <w:sz w:val="24"/>
          <w:szCs w:val="24"/>
        </w:rPr>
        <w:t>，在此基础上评定保护等级</w:t>
      </w:r>
      <w:r>
        <w:rPr>
          <w:rFonts w:hAnsi="宋体"/>
          <w:sz w:val="24"/>
          <w:szCs w:val="24"/>
        </w:rPr>
        <w:t>。评估</w:t>
      </w:r>
      <w:r>
        <w:rPr>
          <w:rFonts w:hint="eastAsia" w:hAnsi="宋体"/>
          <w:sz w:val="24"/>
          <w:szCs w:val="24"/>
        </w:rPr>
        <w:t>/评定</w:t>
      </w:r>
      <w:r>
        <w:rPr>
          <w:rFonts w:hAnsi="宋体"/>
          <w:sz w:val="24"/>
          <w:szCs w:val="24"/>
        </w:rPr>
        <w:t>分别在类群（种、亚种、变种）（</w:t>
      </w:r>
      <w:r>
        <w:rPr>
          <w:rFonts w:hint="eastAsia" w:hAnsi="宋体"/>
          <w:sz w:val="24"/>
          <w:szCs w:val="24"/>
        </w:rPr>
        <w:t>附录B</w:t>
      </w:r>
      <w:r>
        <w:rPr>
          <w:rFonts w:hAnsi="宋体"/>
          <w:sz w:val="24"/>
          <w:szCs w:val="24"/>
        </w:rPr>
        <w:t>）和居群（</w:t>
      </w:r>
      <w:r>
        <w:rPr>
          <w:rFonts w:hint="eastAsia" w:hAnsi="宋体"/>
          <w:sz w:val="24"/>
          <w:szCs w:val="24"/>
        </w:rPr>
        <w:t>附录C</w:t>
      </w:r>
      <w:r>
        <w:rPr>
          <w:rFonts w:hAnsi="宋体"/>
          <w:sz w:val="24"/>
          <w:szCs w:val="24"/>
        </w:rPr>
        <w:t>）两个层次分别进行。</w:t>
      </w:r>
    </w:p>
    <w:p w14:paraId="650BE430">
      <w:pPr>
        <w:pStyle w:val="39"/>
        <w:adjustRightInd w:val="0"/>
        <w:snapToGrid w:val="0"/>
        <w:spacing w:before="120" w:beforeLines="50" w:line="400" w:lineRule="exact"/>
        <w:ind w:firstLineChars="0"/>
        <w:rPr>
          <w:rFonts w:hint="eastAsia" w:hAnsi="宋体"/>
          <w:sz w:val="28"/>
          <w:szCs w:val="28"/>
        </w:rPr>
      </w:pPr>
      <w:r>
        <w:rPr>
          <w:rFonts w:hAnsi="宋体"/>
          <w:sz w:val="24"/>
          <w:szCs w:val="24"/>
        </w:rPr>
        <w:t>在综合考虑主要粮油作物野生近缘</w:t>
      </w:r>
      <w:r>
        <w:rPr>
          <w:rFonts w:hint="eastAsia" w:hAnsi="宋体"/>
          <w:sz w:val="24"/>
          <w:szCs w:val="24"/>
        </w:rPr>
        <w:t>植物</w:t>
      </w:r>
      <w:r>
        <w:rPr>
          <w:rFonts w:hAnsi="宋体"/>
          <w:sz w:val="24"/>
          <w:szCs w:val="24"/>
        </w:rPr>
        <w:t>种质资源的特性和现状的基础上，本标准通过构建层次结构模型，运用层次分析法计算各指标权重值</w:t>
      </w:r>
      <w:r>
        <w:rPr>
          <w:rFonts w:hint="eastAsia" w:hAnsi="宋体"/>
          <w:sz w:val="24"/>
          <w:szCs w:val="24"/>
        </w:rPr>
        <w:t>加</w:t>
      </w:r>
      <w:r>
        <w:rPr>
          <w:rFonts w:hAnsi="宋体"/>
          <w:sz w:val="24"/>
          <w:szCs w:val="24"/>
        </w:rPr>
        <w:t>以评</w:t>
      </w:r>
      <w:r>
        <w:rPr>
          <w:rFonts w:hint="eastAsia" w:hAnsi="宋体"/>
          <w:sz w:val="24"/>
          <w:szCs w:val="24"/>
        </w:rPr>
        <w:t>分</w:t>
      </w:r>
      <w:r>
        <w:rPr>
          <w:rFonts w:hAnsi="宋体"/>
          <w:sz w:val="24"/>
          <w:szCs w:val="24"/>
        </w:rPr>
        <w:t>，具体指标及其评分标准见附录B（类群）和附录C（居群）。</w:t>
      </w:r>
    </w:p>
    <w:p w14:paraId="143DFFCC">
      <w:pPr>
        <w:pStyle w:val="39"/>
        <w:adjustRightInd w:val="0"/>
        <w:snapToGrid w:val="0"/>
        <w:spacing w:before="120" w:beforeLines="50" w:line="400" w:lineRule="exact"/>
        <w:ind w:firstLine="482"/>
        <w:rPr>
          <w:rFonts w:hint="eastAsia" w:ascii="Times New Roman" w:eastAsia="楷体"/>
          <w:b/>
          <w:bCs/>
          <w:sz w:val="24"/>
          <w:szCs w:val="24"/>
        </w:rPr>
      </w:pPr>
      <w:r>
        <w:rPr>
          <w:rFonts w:hint="eastAsia" w:ascii="Times New Roman" w:eastAsia="楷体"/>
          <w:b/>
          <w:bCs/>
          <w:sz w:val="24"/>
          <w:szCs w:val="24"/>
        </w:rPr>
        <w:t>4</w:t>
      </w:r>
      <w:r>
        <w:rPr>
          <w:rFonts w:ascii="Times New Roman" w:eastAsia="楷体"/>
          <w:b/>
          <w:bCs/>
          <w:sz w:val="24"/>
          <w:szCs w:val="24"/>
        </w:rPr>
        <w:t>.</w:t>
      </w:r>
      <w:r>
        <w:rPr>
          <w:rFonts w:hint="eastAsia" w:ascii="Times New Roman" w:eastAsia="楷体"/>
          <w:b/>
          <w:bCs/>
          <w:sz w:val="24"/>
          <w:szCs w:val="24"/>
        </w:rPr>
        <w:t>3</w:t>
      </w:r>
      <w:r>
        <w:rPr>
          <w:rFonts w:ascii="Times New Roman" w:eastAsia="楷体"/>
          <w:b/>
          <w:bCs/>
          <w:sz w:val="24"/>
          <w:szCs w:val="24"/>
        </w:rPr>
        <w:t xml:space="preserve"> </w:t>
      </w:r>
      <w:r>
        <w:rPr>
          <w:rFonts w:hint="eastAsia" w:ascii="Times New Roman" w:eastAsia="楷体"/>
          <w:b/>
          <w:bCs/>
          <w:sz w:val="24"/>
          <w:szCs w:val="24"/>
        </w:rPr>
        <w:t>流程</w:t>
      </w:r>
    </w:p>
    <w:p w14:paraId="298B0057">
      <w:pPr>
        <w:pStyle w:val="39"/>
        <w:adjustRightInd w:val="0"/>
        <w:snapToGrid w:val="0"/>
        <w:spacing w:before="120" w:beforeLines="50" w:line="400" w:lineRule="exact"/>
        <w:ind w:firstLineChars="0"/>
        <w:rPr>
          <w:rFonts w:hint="eastAsia" w:hAnsi="宋体"/>
          <w:sz w:val="24"/>
          <w:szCs w:val="24"/>
        </w:rPr>
      </w:pPr>
      <w:r>
        <w:rPr>
          <w:rFonts w:hAnsi="宋体"/>
          <w:sz w:val="24"/>
          <w:szCs w:val="24"/>
        </w:rPr>
        <w:t>确定评估对象→获取评估对象对应</w:t>
      </w:r>
      <w:r>
        <w:rPr>
          <w:rFonts w:hint="eastAsia" w:hAnsi="宋体"/>
          <w:sz w:val="24"/>
          <w:szCs w:val="24"/>
        </w:rPr>
        <w:t>的资源价值</w:t>
      </w:r>
      <w:r>
        <w:rPr>
          <w:rFonts w:hAnsi="宋体"/>
          <w:sz w:val="24"/>
          <w:szCs w:val="24"/>
        </w:rPr>
        <w:t>评估指标的相关信息→根据指标信息进行指标赋分→计算</w:t>
      </w:r>
      <w:r>
        <w:rPr>
          <w:rFonts w:hint="eastAsia" w:hAnsi="宋体"/>
          <w:sz w:val="24"/>
          <w:szCs w:val="24"/>
        </w:rPr>
        <w:t>资源价值</w:t>
      </w:r>
      <w:r>
        <w:rPr>
          <w:rFonts w:hAnsi="宋体"/>
          <w:sz w:val="24"/>
          <w:szCs w:val="24"/>
        </w:rPr>
        <w:t>指数→</w:t>
      </w:r>
      <w:r>
        <w:rPr>
          <w:rFonts w:hint="eastAsia" w:hAnsi="宋体"/>
          <w:sz w:val="24"/>
          <w:szCs w:val="24"/>
        </w:rPr>
        <w:t>评</w:t>
      </w:r>
      <w:r>
        <w:rPr>
          <w:rFonts w:hAnsi="宋体"/>
          <w:sz w:val="24"/>
          <w:szCs w:val="24"/>
        </w:rPr>
        <w:t>定保护等级。</w:t>
      </w:r>
    </w:p>
    <w:p w14:paraId="485DA317">
      <w:pPr>
        <w:pStyle w:val="39"/>
        <w:adjustRightInd w:val="0"/>
        <w:snapToGrid w:val="0"/>
        <w:spacing w:before="120" w:beforeLines="50" w:line="400" w:lineRule="exact"/>
        <w:ind w:firstLineChars="0"/>
        <w:rPr>
          <w:rFonts w:hint="eastAsia" w:hAnsi="宋体"/>
          <w:sz w:val="24"/>
          <w:szCs w:val="24"/>
        </w:rPr>
      </w:pPr>
      <w:r>
        <w:rPr>
          <w:rFonts w:hAnsi="宋体"/>
          <w:sz w:val="24"/>
          <w:szCs w:val="24"/>
        </w:rPr>
        <w:t>具体而言，本标准首先基于中国5种核心作物，收集其野生近缘类群的各种信息数据，制定初步的</w:t>
      </w:r>
      <w:r>
        <w:rPr>
          <w:rFonts w:hint="eastAsia" w:hAnsi="宋体"/>
          <w:sz w:val="24"/>
          <w:szCs w:val="24"/>
        </w:rPr>
        <w:t>资源价值</w:t>
      </w:r>
      <w:r>
        <w:rPr>
          <w:rFonts w:hAnsi="宋体"/>
          <w:sz w:val="24"/>
          <w:szCs w:val="24"/>
        </w:rPr>
        <w:t>评估</w:t>
      </w:r>
      <w:r>
        <w:rPr>
          <w:rFonts w:hint="eastAsia" w:hAnsi="宋体"/>
          <w:sz w:val="24"/>
          <w:szCs w:val="24"/>
        </w:rPr>
        <w:t>和保护等级评定</w:t>
      </w:r>
      <w:r>
        <w:rPr>
          <w:rFonts w:hAnsi="宋体"/>
          <w:sz w:val="24"/>
          <w:szCs w:val="24"/>
        </w:rPr>
        <w:t>体系；在此基础上，进一步将研究范围扩大到其他10种主要粮油作物，在充分收集这些粮油作物野生近缘类群（居群）数据信息的基础上，检验评估</w:t>
      </w:r>
      <w:r>
        <w:rPr>
          <w:rFonts w:hint="eastAsia" w:hAnsi="宋体"/>
          <w:sz w:val="24"/>
          <w:szCs w:val="24"/>
        </w:rPr>
        <w:t>/评定</w:t>
      </w:r>
      <w:r>
        <w:rPr>
          <w:rFonts w:hAnsi="宋体"/>
          <w:sz w:val="24"/>
          <w:szCs w:val="24"/>
        </w:rPr>
        <w:t>体系的有效性和合理性，优化和完善系统，使其成为适用于各类作物野生近缘种质资源</w:t>
      </w:r>
      <w:r>
        <w:rPr>
          <w:rFonts w:hint="eastAsia" w:hAnsi="宋体"/>
          <w:sz w:val="24"/>
          <w:szCs w:val="24"/>
        </w:rPr>
        <w:t>价值评估和</w:t>
      </w:r>
      <w:r>
        <w:rPr>
          <w:rFonts w:hAnsi="宋体"/>
          <w:sz w:val="24"/>
          <w:szCs w:val="24"/>
        </w:rPr>
        <w:t>保护等级评</w:t>
      </w:r>
      <w:r>
        <w:rPr>
          <w:rFonts w:hint="eastAsia" w:hAnsi="宋体"/>
          <w:sz w:val="24"/>
          <w:szCs w:val="24"/>
        </w:rPr>
        <w:t>定</w:t>
      </w:r>
      <w:r>
        <w:rPr>
          <w:rFonts w:hAnsi="宋体"/>
          <w:sz w:val="24"/>
          <w:szCs w:val="24"/>
        </w:rPr>
        <w:t>的通用标准体系。</w:t>
      </w:r>
      <w:bookmarkStart w:id="9" w:name="_Toc212661030"/>
    </w:p>
    <w:p w14:paraId="3F16E6DB">
      <w:pPr>
        <w:pStyle w:val="39"/>
        <w:adjustRightInd w:val="0"/>
        <w:snapToGrid w:val="0"/>
        <w:spacing w:before="120" w:beforeLines="50" w:line="400" w:lineRule="exact"/>
        <w:ind w:left="420" w:firstLine="480"/>
        <w:rPr>
          <w:rFonts w:hint="eastAsia" w:hAnsi="宋体"/>
          <w:sz w:val="24"/>
          <w:szCs w:val="24"/>
        </w:rPr>
      </w:pPr>
    </w:p>
    <w:p w14:paraId="3BA93675">
      <w:pPr>
        <w:spacing w:line="360" w:lineRule="auto"/>
        <w:ind w:firstLine="482" w:firstLineChars="200"/>
        <w:outlineLvl w:val="2"/>
        <w:rPr>
          <w:rFonts w:hint="eastAsia" w:ascii="楷体" w:hAnsi="楷体" w:eastAsia="楷体"/>
          <w:b/>
          <w:bCs/>
          <w:snapToGrid w:val="0"/>
          <w:color w:val="000000"/>
          <w:kern w:val="0"/>
          <w:sz w:val="24"/>
          <w:szCs w:val="24"/>
          <w:lang w:val="en-GB"/>
        </w:rPr>
      </w:pPr>
      <w:r>
        <w:rPr>
          <w:rFonts w:hint="eastAsia" w:ascii="楷体" w:hAnsi="楷体" w:eastAsia="楷体"/>
          <w:b/>
          <w:bCs/>
          <w:snapToGrid w:val="0"/>
          <w:color w:val="000000"/>
          <w:kern w:val="0"/>
          <w:sz w:val="24"/>
          <w:szCs w:val="24"/>
          <w:lang w:val="en-GB"/>
        </w:rPr>
        <w:t>5</w:t>
      </w:r>
      <w:r>
        <w:rPr>
          <w:rFonts w:ascii="楷体" w:hAnsi="楷体" w:eastAsia="楷体"/>
          <w:b/>
          <w:bCs/>
          <w:snapToGrid w:val="0"/>
          <w:color w:val="000000"/>
          <w:kern w:val="0"/>
          <w:sz w:val="24"/>
          <w:szCs w:val="24"/>
          <w:lang w:val="en-GB"/>
        </w:rPr>
        <w:t xml:space="preserve"> </w:t>
      </w:r>
      <w:r>
        <w:rPr>
          <w:rFonts w:hint="eastAsia" w:ascii="楷体" w:hAnsi="楷体" w:eastAsia="楷体"/>
          <w:b/>
          <w:bCs/>
          <w:snapToGrid w:val="0"/>
          <w:color w:val="000000"/>
          <w:kern w:val="0"/>
          <w:sz w:val="24"/>
          <w:szCs w:val="24"/>
          <w:lang w:val="en-GB"/>
        </w:rPr>
        <w:t>技术要求</w:t>
      </w:r>
      <w:bookmarkEnd w:id="9"/>
    </w:p>
    <w:p w14:paraId="7CBA46CE">
      <w:pPr>
        <w:adjustRightInd w:val="0"/>
        <w:snapToGrid w:val="0"/>
        <w:spacing w:before="120" w:beforeLines="50" w:line="400" w:lineRule="exact"/>
        <w:ind w:firstLine="480" w:firstLineChars="200"/>
        <w:rPr>
          <w:sz w:val="24"/>
          <w:szCs w:val="24"/>
        </w:rPr>
      </w:pPr>
      <w:bookmarkStart w:id="10" w:name="_Hlk171770616"/>
      <w:r>
        <w:rPr>
          <w:sz w:val="24"/>
          <w:szCs w:val="24"/>
          <w:lang w:val="en-GB"/>
        </w:rPr>
        <w:t>基于类群水平对作物野生近缘</w:t>
      </w:r>
      <w:bookmarkEnd w:id="10"/>
      <w:r>
        <w:rPr>
          <w:rFonts w:hint="eastAsia"/>
          <w:sz w:val="24"/>
          <w:szCs w:val="24"/>
          <w:lang w:val="en-GB"/>
        </w:rPr>
        <w:t>植物</w:t>
      </w:r>
      <w:r>
        <w:rPr>
          <w:sz w:val="24"/>
          <w:szCs w:val="24"/>
          <w:lang w:val="en-GB"/>
        </w:rPr>
        <w:t>种质</w:t>
      </w:r>
      <w:r>
        <w:rPr>
          <w:rFonts w:hint="eastAsia"/>
          <w:sz w:val="24"/>
          <w:szCs w:val="24"/>
          <w:lang w:val="en-GB"/>
        </w:rPr>
        <w:t>资源价值</w:t>
      </w:r>
      <w:r>
        <w:rPr>
          <w:sz w:val="24"/>
          <w:szCs w:val="24"/>
          <w:lang w:val="en-GB"/>
        </w:rPr>
        <w:t>评估采用6个一级指标和23个二级指标进行评分，得到</w:t>
      </w:r>
      <w:r>
        <w:rPr>
          <w:rFonts w:hint="eastAsia"/>
          <w:sz w:val="24"/>
          <w:szCs w:val="24"/>
          <w:lang w:val="en-GB"/>
        </w:rPr>
        <w:t>资源价值</w:t>
      </w:r>
      <w:r>
        <w:rPr>
          <w:sz w:val="24"/>
          <w:szCs w:val="24"/>
          <w:lang w:val="en-GB"/>
        </w:rPr>
        <w:t>指数（I</w:t>
      </w:r>
      <w:r>
        <w:rPr>
          <w:rFonts w:hint="eastAsia"/>
          <w:sz w:val="24"/>
          <w:szCs w:val="24"/>
          <w:lang w:val="en-GB"/>
        </w:rPr>
        <w:t>GV</w:t>
      </w:r>
      <w:r>
        <w:rPr>
          <w:sz w:val="24"/>
          <w:szCs w:val="24"/>
          <w:lang w:val="en-GB"/>
        </w:rPr>
        <w:t>），进而</w:t>
      </w:r>
      <w:r>
        <w:rPr>
          <w:rFonts w:hint="eastAsia"/>
          <w:sz w:val="24"/>
          <w:szCs w:val="24"/>
          <w:lang w:val="en-GB"/>
        </w:rPr>
        <w:t>评</w:t>
      </w:r>
      <w:r>
        <w:rPr>
          <w:sz w:val="24"/>
          <w:szCs w:val="24"/>
          <w:lang w:val="en-GB"/>
        </w:rPr>
        <w:t>定保护等级。</w:t>
      </w:r>
      <w:r>
        <w:rPr>
          <w:rFonts w:hint="eastAsia"/>
          <w:sz w:val="24"/>
          <w:szCs w:val="24"/>
          <w:lang w:val="en-GB"/>
        </w:rPr>
        <w:t>具体</w:t>
      </w:r>
      <w:r>
        <w:rPr>
          <w:sz w:val="24"/>
          <w:szCs w:val="24"/>
          <w:lang w:val="en-GB"/>
        </w:rPr>
        <w:t>指标和赋分依据见</w:t>
      </w:r>
      <w:r>
        <w:rPr>
          <w:rFonts w:hint="eastAsia"/>
          <w:b/>
          <w:bCs/>
          <w:sz w:val="24"/>
          <w:szCs w:val="24"/>
          <w:lang w:val="en-GB"/>
        </w:rPr>
        <w:t>附录</w:t>
      </w:r>
      <w:r>
        <w:rPr>
          <w:b/>
          <w:bCs/>
          <w:sz w:val="24"/>
          <w:szCs w:val="24"/>
          <w:lang w:val="en-GB"/>
        </w:rPr>
        <w:t>B</w:t>
      </w:r>
      <w:r>
        <w:rPr>
          <w:sz w:val="24"/>
          <w:szCs w:val="24"/>
          <w:lang w:val="en-GB"/>
        </w:rPr>
        <w:t>。基于居群水平上对作物野生近缘</w:t>
      </w:r>
      <w:r>
        <w:rPr>
          <w:rFonts w:hint="eastAsia"/>
          <w:sz w:val="24"/>
          <w:szCs w:val="24"/>
          <w:lang w:val="en-GB"/>
        </w:rPr>
        <w:t>植物</w:t>
      </w:r>
      <w:r>
        <w:rPr>
          <w:sz w:val="24"/>
          <w:szCs w:val="24"/>
          <w:lang w:val="en-GB"/>
        </w:rPr>
        <w:t>种质</w:t>
      </w:r>
      <w:r>
        <w:rPr>
          <w:rFonts w:hint="eastAsia"/>
          <w:sz w:val="24"/>
          <w:szCs w:val="24"/>
          <w:lang w:val="en-GB"/>
        </w:rPr>
        <w:t>资源价值</w:t>
      </w:r>
      <w:r>
        <w:rPr>
          <w:sz w:val="24"/>
          <w:szCs w:val="24"/>
          <w:lang w:val="en-GB"/>
        </w:rPr>
        <w:t>评估采用6个一级指标和1</w:t>
      </w:r>
      <w:r>
        <w:rPr>
          <w:rFonts w:hint="eastAsia"/>
          <w:sz w:val="24"/>
          <w:szCs w:val="24"/>
          <w:lang w:val="en-GB"/>
        </w:rPr>
        <w:t>6</w:t>
      </w:r>
      <w:r>
        <w:rPr>
          <w:sz w:val="24"/>
          <w:szCs w:val="24"/>
          <w:lang w:val="en-GB"/>
        </w:rPr>
        <w:t>个二级指标进行评分，得到</w:t>
      </w:r>
      <w:r>
        <w:rPr>
          <w:rFonts w:hint="eastAsia"/>
          <w:sz w:val="24"/>
          <w:szCs w:val="24"/>
          <w:lang w:val="en-GB"/>
        </w:rPr>
        <w:t>资源价值</w:t>
      </w:r>
      <w:r>
        <w:rPr>
          <w:sz w:val="24"/>
          <w:szCs w:val="24"/>
          <w:lang w:val="en-GB"/>
        </w:rPr>
        <w:t>指数（I</w:t>
      </w:r>
      <w:r>
        <w:rPr>
          <w:rFonts w:hint="eastAsia"/>
          <w:sz w:val="24"/>
          <w:szCs w:val="24"/>
          <w:lang w:val="en-GB"/>
        </w:rPr>
        <w:t>GV</w:t>
      </w:r>
      <w:r>
        <w:rPr>
          <w:sz w:val="24"/>
          <w:szCs w:val="24"/>
          <w:lang w:val="en-GB"/>
        </w:rPr>
        <w:t>），进而</w:t>
      </w:r>
      <w:r>
        <w:rPr>
          <w:rFonts w:hint="eastAsia"/>
          <w:sz w:val="24"/>
          <w:szCs w:val="24"/>
          <w:lang w:val="en-GB"/>
        </w:rPr>
        <w:t>评</w:t>
      </w:r>
      <w:r>
        <w:rPr>
          <w:sz w:val="24"/>
          <w:szCs w:val="24"/>
          <w:lang w:val="en-GB"/>
        </w:rPr>
        <w:t>定保护等级。</w:t>
      </w:r>
      <w:r>
        <w:rPr>
          <w:rFonts w:hint="eastAsia"/>
          <w:sz w:val="24"/>
          <w:szCs w:val="24"/>
          <w:lang w:val="en-GB"/>
        </w:rPr>
        <w:t>具体</w:t>
      </w:r>
      <w:r>
        <w:rPr>
          <w:sz w:val="24"/>
          <w:szCs w:val="24"/>
          <w:lang w:val="en-GB"/>
        </w:rPr>
        <w:t>指标和赋分依据见</w:t>
      </w:r>
      <w:r>
        <w:rPr>
          <w:rFonts w:hint="eastAsia"/>
          <w:b/>
          <w:bCs/>
          <w:sz w:val="24"/>
          <w:szCs w:val="24"/>
          <w:lang w:val="en-GB"/>
        </w:rPr>
        <w:t>附录</w:t>
      </w:r>
      <w:r>
        <w:rPr>
          <w:b/>
          <w:bCs/>
          <w:sz w:val="24"/>
          <w:szCs w:val="24"/>
          <w:lang w:val="en-GB"/>
        </w:rPr>
        <w:t>C</w:t>
      </w:r>
      <w:r>
        <w:rPr>
          <w:sz w:val="24"/>
          <w:szCs w:val="24"/>
          <w:lang w:val="en-GB"/>
        </w:rPr>
        <w:t>。</w:t>
      </w:r>
    </w:p>
    <w:p w14:paraId="113B3B22">
      <w:pPr>
        <w:pStyle w:val="39"/>
        <w:adjustRightInd w:val="0"/>
        <w:snapToGrid w:val="0"/>
        <w:spacing w:before="120" w:beforeLines="50" w:line="400" w:lineRule="exact"/>
        <w:ind w:firstLine="482"/>
        <w:rPr>
          <w:rFonts w:ascii="Times New Roman" w:eastAsia="楷体"/>
          <w:b/>
          <w:bCs/>
          <w:sz w:val="24"/>
          <w:szCs w:val="24"/>
        </w:rPr>
      </w:pPr>
      <w:r>
        <w:rPr>
          <w:rFonts w:hint="eastAsia" w:ascii="Times New Roman" w:eastAsia="楷体"/>
          <w:b/>
          <w:bCs/>
          <w:sz w:val="24"/>
          <w:szCs w:val="24"/>
        </w:rPr>
        <w:t>5.1</w:t>
      </w:r>
      <w:r>
        <w:rPr>
          <w:rFonts w:ascii="Times New Roman" w:eastAsia="楷体"/>
          <w:b/>
          <w:bCs/>
          <w:sz w:val="24"/>
          <w:szCs w:val="24"/>
        </w:rPr>
        <w:t xml:space="preserve"> </w:t>
      </w:r>
      <w:r>
        <w:rPr>
          <w:rFonts w:hint="eastAsia" w:ascii="Times New Roman" w:eastAsia="楷体"/>
          <w:b/>
          <w:bCs/>
          <w:sz w:val="24"/>
          <w:szCs w:val="24"/>
        </w:rPr>
        <w:t>资源价值</w:t>
      </w:r>
      <w:r>
        <w:rPr>
          <w:rFonts w:ascii="Times New Roman" w:eastAsia="楷体"/>
          <w:b/>
          <w:bCs/>
          <w:sz w:val="24"/>
          <w:szCs w:val="24"/>
        </w:rPr>
        <w:t>指数计算和保护等级</w:t>
      </w:r>
      <w:r>
        <w:rPr>
          <w:rFonts w:hint="eastAsia" w:ascii="Times New Roman" w:eastAsia="楷体"/>
          <w:b/>
          <w:bCs/>
          <w:sz w:val="24"/>
          <w:szCs w:val="24"/>
        </w:rPr>
        <w:t>评定</w:t>
      </w:r>
    </w:p>
    <w:p w14:paraId="28584937">
      <w:pPr>
        <w:adjustRightInd w:val="0"/>
        <w:snapToGrid w:val="0"/>
        <w:spacing w:before="120" w:beforeLines="50" w:line="400" w:lineRule="exact"/>
        <w:ind w:firstLine="480" w:firstLineChars="200"/>
        <w:rPr>
          <w:sz w:val="24"/>
          <w:szCs w:val="24"/>
          <w:lang w:val="en-GB"/>
        </w:rPr>
      </w:pPr>
      <w:r>
        <w:rPr>
          <w:sz w:val="24"/>
          <w:szCs w:val="24"/>
          <w:lang w:val="en-GB"/>
        </w:rPr>
        <w:t>基于物种二级指标的定量评分，按下列公式以百分制计算资源价值指数（IER）：</w:t>
      </w:r>
    </w:p>
    <w:p w14:paraId="5DFD8FDB">
      <w:pPr>
        <w:adjustRightInd w:val="0"/>
        <w:snapToGrid w:val="0"/>
        <w:spacing w:before="120" w:beforeLines="50"/>
        <w:rPr>
          <w:sz w:val="24"/>
          <w:szCs w:val="24"/>
          <w:lang w:val="en-GB"/>
        </w:rPr>
      </w:pPr>
      <m:oMathPara>
        <m:oMath>
          <m:r>
            <m:rPr>
              <m:sty m:val="p"/>
            </m:rPr>
            <w:rPr>
              <w:rFonts w:ascii="Cambria Math" w:hAnsi="Cambria Math"/>
              <w:sz w:val="24"/>
              <w:szCs w:val="24"/>
              <w:lang w:val="en-GB"/>
            </w:rPr>
            <m:t>IGV</m:t>
          </m:r>
          <m:r>
            <m:rPr/>
            <w:rPr>
              <w:rFonts w:ascii="Cambria Math" w:hAnsi="Cambria Math"/>
              <w:sz w:val="24"/>
              <w:szCs w:val="24"/>
              <w:lang w:val="en-GB"/>
            </w:rPr>
            <m:t>=</m:t>
          </m:r>
          <m:f>
            <m:fPr>
              <m:ctrlPr>
                <w:rPr>
                  <w:rFonts w:ascii="Cambria Math" w:hAnsi="Cambria Math"/>
                  <w:i/>
                  <w:sz w:val="24"/>
                  <w:szCs w:val="24"/>
                  <w:lang w:val="en-GB"/>
                </w:rPr>
              </m:ctrlPr>
            </m:fPr>
            <m:num>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m:t>
                  </m:r>
                  <m:ctrlPr>
                    <w:rPr>
                      <w:rFonts w:ascii="Cambria Math" w:hAnsi="Cambria Math"/>
                      <w:i/>
                      <w:sz w:val="24"/>
                      <w:szCs w:val="24"/>
                      <w:lang w:val="en-GB"/>
                    </w:rPr>
                  </m:ctrlPr>
                </m:e>
              </m:nary>
              <m:r>
                <m:rPr/>
                <w:rPr>
                  <w:rFonts w:ascii="Cambria Math" w:hAnsi="Cambria Math"/>
                  <w:sz w:val="24"/>
                  <w:szCs w:val="24"/>
                  <w:lang w:val="en-GB"/>
                </w:rPr>
                <m:t>∗100</m:t>
              </m:r>
              <m:ctrlPr>
                <w:rPr>
                  <w:rFonts w:ascii="Cambria Math" w:hAnsi="Cambria Math"/>
                  <w:i/>
                  <w:sz w:val="24"/>
                  <w:szCs w:val="24"/>
                  <w:lang w:val="en-GB"/>
                </w:rPr>
              </m:ctrlPr>
            </m:num>
            <m:den>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m:t>
                  </m:r>
                  <m:ctrlPr>
                    <w:rPr>
                      <w:rFonts w:ascii="Cambria Math" w:hAnsi="Cambria Math"/>
                      <w:i/>
                      <w:sz w:val="24"/>
                      <w:szCs w:val="24"/>
                      <w:lang w:val="en-GB"/>
                    </w:rPr>
                  </m:ctrlPr>
                </m:e>
              </m:nary>
              <m:ctrlPr>
                <w:rPr>
                  <w:rFonts w:ascii="Cambria Math" w:hAnsi="Cambria Math"/>
                  <w:i/>
                  <w:sz w:val="24"/>
                  <w:szCs w:val="24"/>
                  <w:lang w:val="en-GB"/>
                </w:rPr>
              </m:ctrlPr>
            </m:den>
          </m:f>
        </m:oMath>
      </m:oMathPara>
    </w:p>
    <w:p w14:paraId="6384AC55">
      <w:pPr>
        <w:adjustRightInd w:val="0"/>
        <w:snapToGrid w:val="0"/>
        <w:spacing w:before="120" w:beforeLines="50"/>
        <w:ind w:firstLine="480" w:firstLineChars="200"/>
        <w:rPr>
          <w:bCs/>
          <w:kern w:val="0"/>
          <w:sz w:val="24"/>
          <w:szCs w:val="24"/>
          <w:u w:color="000000"/>
          <w:lang w:val="en-GB"/>
        </w:rPr>
      </w:pPr>
      <w:r>
        <w:rPr>
          <w:bCs/>
          <w:kern w:val="0"/>
          <w:sz w:val="24"/>
          <w:szCs w:val="24"/>
          <w:u w:color="000000"/>
          <w:lang w:val="en-GB"/>
        </w:rPr>
        <w:t>其中，</w:t>
      </w:r>
      <w:r>
        <w:rPr>
          <w:bCs/>
          <w:i/>
          <w:iCs/>
          <w:kern w:val="0"/>
          <w:sz w:val="24"/>
          <w:szCs w:val="24"/>
          <w:u w:color="000000"/>
          <w:lang w:val="en-GB"/>
        </w:rPr>
        <w:t>x</w:t>
      </w:r>
      <w:r>
        <w:rPr>
          <w:bCs/>
          <w:i/>
          <w:iCs/>
          <w:kern w:val="0"/>
          <w:sz w:val="24"/>
          <w:szCs w:val="24"/>
          <w:u w:color="000000"/>
          <w:vertAlign w:val="subscript"/>
          <w:lang w:val="en-GB"/>
        </w:rPr>
        <w:t>i</w:t>
      </w:r>
      <w:r>
        <w:rPr>
          <w:bCs/>
          <w:kern w:val="0"/>
          <w:sz w:val="24"/>
          <w:szCs w:val="24"/>
          <w:u w:color="000000"/>
          <w:lang w:val="en-GB"/>
        </w:rPr>
        <w:t>为第</w:t>
      </w:r>
      <w:r>
        <w:rPr>
          <w:bCs/>
          <w:i/>
          <w:iCs/>
          <w:kern w:val="0"/>
          <w:sz w:val="24"/>
          <w:szCs w:val="24"/>
          <w:u w:color="000000"/>
          <w:lang w:val="en-GB"/>
        </w:rPr>
        <w:t>i</w:t>
      </w:r>
      <w:r>
        <w:rPr>
          <w:bCs/>
          <w:kern w:val="0"/>
          <w:sz w:val="24"/>
          <w:szCs w:val="24"/>
          <w:u w:color="000000"/>
          <w:lang w:val="en-GB"/>
        </w:rPr>
        <w:t>个指标的实际得分，</w:t>
      </w:r>
      <w:r>
        <w:rPr>
          <w:bCs/>
          <w:i/>
          <w:iCs/>
          <w:kern w:val="0"/>
          <w:sz w:val="24"/>
          <w:szCs w:val="24"/>
          <w:u w:color="000000"/>
          <w:lang w:val="en-GB"/>
        </w:rPr>
        <w:t>X</w:t>
      </w:r>
      <w:r>
        <w:rPr>
          <w:bCs/>
          <w:i/>
          <w:iCs/>
          <w:kern w:val="0"/>
          <w:sz w:val="24"/>
          <w:szCs w:val="24"/>
          <w:u w:color="000000"/>
          <w:vertAlign w:val="subscript"/>
          <w:lang w:val="en-GB"/>
        </w:rPr>
        <w:t>i</w:t>
      </w:r>
      <w:r>
        <w:rPr>
          <w:bCs/>
          <w:kern w:val="0"/>
          <w:sz w:val="24"/>
          <w:szCs w:val="24"/>
          <w:u w:color="000000"/>
          <w:lang w:val="en-GB"/>
        </w:rPr>
        <w:t>为第</w:t>
      </w:r>
      <w:r>
        <w:rPr>
          <w:bCs/>
          <w:i/>
          <w:iCs/>
          <w:kern w:val="0"/>
          <w:sz w:val="24"/>
          <w:szCs w:val="24"/>
          <w:u w:color="000000"/>
          <w:lang w:val="en-GB"/>
        </w:rPr>
        <w:t>i</w:t>
      </w:r>
      <w:r>
        <w:rPr>
          <w:bCs/>
          <w:kern w:val="0"/>
          <w:sz w:val="24"/>
          <w:szCs w:val="24"/>
          <w:u w:color="000000"/>
          <w:lang w:val="en-GB"/>
        </w:rPr>
        <w:t>个指标的最高设分，</w:t>
      </w:r>
      <w:r>
        <w:rPr>
          <w:bCs/>
          <w:i/>
          <w:iCs/>
          <w:kern w:val="0"/>
          <w:sz w:val="24"/>
          <w:szCs w:val="24"/>
          <w:u w:color="000000"/>
          <w:lang w:val="en-GB"/>
        </w:rPr>
        <w:t>n</w:t>
      </w:r>
      <w:r>
        <w:rPr>
          <w:bCs/>
          <w:kern w:val="0"/>
          <w:sz w:val="24"/>
          <w:szCs w:val="24"/>
          <w:u w:color="000000"/>
          <w:lang w:val="en-GB"/>
        </w:rPr>
        <w:t>为指标数。</w:t>
      </w:r>
      <w:bookmarkStart w:id="11" w:name="_Hlk178452627"/>
      <w:r>
        <w:rPr>
          <w:bCs/>
          <w:kern w:val="0"/>
          <w:sz w:val="24"/>
          <w:szCs w:val="24"/>
          <w:u w:color="000000"/>
          <w:lang w:val="en-GB"/>
        </w:rPr>
        <w:t>资源价值指数（IGV）越高，种质资源保护的迫切性越大，保护等级越高</w:t>
      </w:r>
      <w:bookmarkEnd w:id="11"/>
      <w:r>
        <w:rPr>
          <w:bCs/>
          <w:kern w:val="0"/>
          <w:sz w:val="24"/>
          <w:szCs w:val="24"/>
          <w:u w:color="000000"/>
          <w:lang w:val="en-GB"/>
        </w:rPr>
        <w:t>。</w:t>
      </w:r>
    </w:p>
    <w:p w14:paraId="73D428AB">
      <w:pPr>
        <w:pStyle w:val="39"/>
        <w:adjustRightInd w:val="0"/>
        <w:snapToGrid w:val="0"/>
        <w:spacing w:before="120" w:beforeLines="50" w:line="400" w:lineRule="exact"/>
        <w:ind w:left="420" w:firstLine="480"/>
        <w:rPr>
          <w:rFonts w:ascii="Times New Roman"/>
          <w:sz w:val="24"/>
          <w:szCs w:val="24"/>
        </w:rPr>
      </w:pPr>
      <w:r>
        <w:rPr>
          <w:rFonts w:ascii="Times New Roman"/>
          <w:kern w:val="2"/>
          <w:sz w:val="24"/>
          <w:szCs w:val="24"/>
          <w:lang w:val="en-GB"/>
        </w:rPr>
        <w:t>根据上述资源价值指数值，将作物野生近缘</w:t>
      </w:r>
      <w:r>
        <w:rPr>
          <w:rFonts w:hint="eastAsia" w:ascii="Times New Roman"/>
          <w:kern w:val="2"/>
          <w:sz w:val="24"/>
          <w:szCs w:val="24"/>
          <w:lang w:val="en-GB"/>
        </w:rPr>
        <w:t>植物</w:t>
      </w:r>
      <w:r>
        <w:rPr>
          <w:rFonts w:ascii="Times New Roman"/>
          <w:kern w:val="2"/>
          <w:sz w:val="24"/>
          <w:szCs w:val="24"/>
          <w:lang w:val="en-GB"/>
        </w:rPr>
        <w:t>种质资源的保护等级划分为5级：（1）I级-抢救性保护；（2）II级-优先保护；（3）III级-重点保护；（4）IV级-一般性保护；（5）V级-无需保护。</w:t>
      </w:r>
    </w:p>
    <w:p w14:paraId="2D2928A0">
      <w:pPr>
        <w:pStyle w:val="39"/>
        <w:adjustRightInd w:val="0"/>
        <w:snapToGrid w:val="0"/>
        <w:spacing w:before="120" w:beforeLines="50" w:line="400" w:lineRule="exact"/>
        <w:ind w:firstLine="482"/>
        <w:rPr>
          <w:rFonts w:ascii="Times New Roman" w:eastAsia="楷体"/>
          <w:b/>
          <w:bCs/>
          <w:sz w:val="24"/>
          <w:szCs w:val="24"/>
        </w:rPr>
      </w:pPr>
      <w:r>
        <w:rPr>
          <w:rFonts w:hint="eastAsia" w:ascii="Times New Roman" w:eastAsia="楷体"/>
          <w:b/>
          <w:bCs/>
          <w:sz w:val="24"/>
          <w:szCs w:val="24"/>
        </w:rPr>
        <w:t>5.2</w:t>
      </w:r>
      <w:r>
        <w:rPr>
          <w:rFonts w:ascii="Times New Roman" w:eastAsia="楷体"/>
          <w:b/>
          <w:bCs/>
          <w:sz w:val="24"/>
          <w:szCs w:val="24"/>
        </w:rPr>
        <w:t xml:space="preserve"> </w:t>
      </w:r>
      <w:r>
        <w:rPr>
          <w:rFonts w:hint="eastAsia" w:ascii="Times New Roman" w:eastAsia="楷体"/>
          <w:b/>
          <w:bCs/>
          <w:sz w:val="24"/>
          <w:szCs w:val="24"/>
        </w:rPr>
        <w:t>等级的调整</w:t>
      </w:r>
    </w:p>
    <w:p w14:paraId="1F084962">
      <w:pPr>
        <w:pStyle w:val="39"/>
        <w:adjustRightInd w:val="0"/>
        <w:snapToGrid w:val="0"/>
        <w:spacing w:before="120" w:beforeLines="50" w:line="400" w:lineRule="exact"/>
        <w:ind w:firstLineChars="0"/>
        <w:rPr>
          <w:rFonts w:ascii="Times New Roman"/>
          <w:sz w:val="24"/>
          <w:szCs w:val="24"/>
        </w:rPr>
      </w:pPr>
      <w:r>
        <w:rPr>
          <w:rFonts w:ascii="Times New Roman"/>
          <w:sz w:val="24"/>
          <w:szCs w:val="24"/>
        </w:rPr>
        <w:t>某一作物野生近缘</w:t>
      </w:r>
      <w:r>
        <w:rPr>
          <w:rFonts w:hint="eastAsia" w:ascii="Times New Roman"/>
          <w:sz w:val="24"/>
          <w:szCs w:val="24"/>
        </w:rPr>
        <w:t>植物</w:t>
      </w:r>
      <w:r>
        <w:rPr>
          <w:rFonts w:ascii="Times New Roman"/>
          <w:sz w:val="24"/>
          <w:szCs w:val="24"/>
        </w:rPr>
        <w:t>种质资源保护等级确定后，可根据本评估指南随时开展动态评估，以确保相关等级与当时野生种质资源变动保持一致。如再评估结果符合较高等级，应即时从较低等级向较高等级转移；相反，则从较高等级降至较低等级。再评估与上一次评估时间间隔不应大于5 年。</w:t>
      </w:r>
    </w:p>
    <w:p w14:paraId="1BF4047A">
      <w:pPr>
        <w:pStyle w:val="39"/>
        <w:adjustRightInd w:val="0"/>
        <w:snapToGrid w:val="0"/>
        <w:spacing w:before="120" w:beforeLines="50" w:line="400" w:lineRule="exact"/>
        <w:ind w:firstLineChars="0"/>
        <w:rPr>
          <w:rFonts w:hint="eastAsia" w:hAnsi="宋体"/>
          <w:sz w:val="24"/>
          <w:szCs w:val="24"/>
        </w:rPr>
      </w:pPr>
      <w:r>
        <w:rPr>
          <w:rFonts w:ascii="Times New Roman"/>
          <w:sz w:val="24"/>
          <w:szCs w:val="24"/>
        </w:rPr>
        <w:t>如果发现原有的等级划分是错误的，必须立即进行重新评估并将该野生近缘类群或居群转到适当的等级或者直接删除。</w:t>
      </w:r>
    </w:p>
    <w:p w14:paraId="1DF5919F"/>
    <w:p w14:paraId="0C06265A">
      <w:pPr>
        <w:spacing w:before="120" w:beforeLines="50" w:after="120" w:afterLines="50" w:line="540" w:lineRule="exact"/>
        <w:outlineLvl w:val="0"/>
        <w:rPr>
          <w:rFonts w:eastAsia="黑体"/>
          <w:b/>
          <w:snapToGrid w:val="0"/>
          <w:color w:val="000000"/>
          <w:kern w:val="0"/>
          <w:sz w:val="24"/>
          <w:szCs w:val="24"/>
        </w:rPr>
      </w:pPr>
      <w:bookmarkStart w:id="12" w:name="_Toc16408"/>
      <w:r>
        <w:rPr>
          <w:rFonts w:hint="eastAsia" w:eastAsia="黑体"/>
          <w:b/>
          <w:snapToGrid w:val="0"/>
          <w:color w:val="000000"/>
          <w:kern w:val="0"/>
          <w:sz w:val="24"/>
          <w:szCs w:val="24"/>
        </w:rPr>
        <w:t>三、预期的经济效益、社会效益和生态效益</w:t>
      </w:r>
      <w:bookmarkEnd w:id="12"/>
    </w:p>
    <w:p w14:paraId="2415D9C0">
      <w:pPr>
        <w:pStyle w:val="39"/>
        <w:adjustRightInd w:val="0"/>
        <w:snapToGrid w:val="0"/>
        <w:spacing w:before="120" w:beforeLines="50" w:line="400" w:lineRule="exact"/>
        <w:ind w:firstLineChars="0"/>
        <w:rPr>
          <w:rFonts w:ascii="Times New Roman"/>
          <w:sz w:val="24"/>
          <w:szCs w:val="24"/>
        </w:rPr>
      </w:pPr>
      <w:r>
        <w:rPr>
          <w:rFonts w:hint="eastAsia" w:ascii="Times New Roman"/>
          <w:sz w:val="24"/>
          <w:szCs w:val="24"/>
        </w:rPr>
        <w:t>尽管我国在种质资源调查、收集和保护方面取得了很大成绩，但至今尚无针对作物野生近缘种质资源价值进行科学评估的技术标准。建立作物野生近缘种质资源价值评估和保护等级评定体系，将有效地促进国家相关政策的制定，极大地提升对野生种质资源的研究和保护，同时还将为完善种质资源的获取与惠益分享机制奠定科学基础。本标准制定以我国保护数量极少且极其濒危的疣粒野生稻、多年生野生大豆、金荞麦、野豌豆、野小豆及新疆稻麦、大赖草等小麦特有种和狭域分布种为研究对象，在全面分析国内外涉及物种濒危和受威胁等级主要评估体系的基础上，基于科学、可操作的原则，选择合适的评估指标，构建完善的数据库和合理的评估</w:t>
      </w:r>
      <w:r>
        <w:rPr>
          <w:rFonts w:ascii="Times New Roman"/>
          <w:sz w:val="24"/>
          <w:szCs w:val="24"/>
        </w:rPr>
        <w:t>/</w:t>
      </w:r>
      <w:r>
        <w:rPr>
          <w:rFonts w:hint="eastAsia" w:ascii="Times New Roman"/>
          <w:sz w:val="24"/>
          <w:szCs w:val="24"/>
        </w:rPr>
        <w:t>评定方法，建立适用于作物野生近缘种质资源的价值评估和保护等级评定的技术标准。</w:t>
      </w:r>
    </w:p>
    <w:p w14:paraId="10C15C56">
      <w:pPr>
        <w:pStyle w:val="39"/>
        <w:adjustRightInd w:val="0"/>
        <w:snapToGrid w:val="0"/>
        <w:spacing w:before="120" w:beforeLines="50" w:line="400" w:lineRule="exact"/>
        <w:ind w:firstLineChars="0"/>
        <w:rPr>
          <w:rFonts w:hint="eastAsia"/>
        </w:rPr>
      </w:pPr>
      <w:r>
        <w:rPr>
          <w:rFonts w:hint="eastAsia" w:ascii="Times New Roman"/>
          <w:sz w:val="24"/>
          <w:szCs w:val="24"/>
        </w:rPr>
        <w:t>本项目确立的评估和评定技术标准将成为我国作物野生近缘种质资源价值评估和保护等级评定的规范性文件，为我国作物种质资源的收集、保存和挖掘利用等实践提供技术指导，为国家针对作物种质资源的研究、保护、开发和惠益分享制定出科学有效的政策和措施提供科学依据。</w:t>
      </w:r>
    </w:p>
    <w:p w14:paraId="41541035">
      <w:pPr>
        <w:spacing w:before="120" w:beforeLines="50" w:after="120" w:afterLines="50" w:line="540" w:lineRule="exact"/>
        <w:outlineLvl w:val="0"/>
        <w:rPr>
          <w:rFonts w:eastAsia="黑体"/>
          <w:b/>
          <w:snapToGrid w:val="0"/>
          <w:color w:val="000000"/>
          <w:kern w:val="0"/>
          <w:sz w:val="24"/>
          <w:szCs w:val="24"/>
        </w:rPr>
      </w:pPr>
      <w:bookmarkStart w:id="13" w:name="_Toc183101840"/>
      <w:bookmarkStart w:id="14" w:name="_Toc183101606"/>
      <w:bookmarkStart w:id="15" w:name="_Toc212661040"/>
      <w:r>
        <w:rPr>
          <w:rFonts w:hint="eastAsia" w:eastAsia="黑体"/>
          <w:b/>
          <w:snapToGrid w:val="0"/>
          <w:color w:val="000000"/>
          <w:kern w:val="0"/>
          <w:sz w:val="24"/>
          <w:szCs w:val="24"/>
        </w:rPr>
        <w:t>四</w:t>
      </w:r>
      <w:r>
        <w:rPr>
          <w:rFonts w:eastAsia="黑体"/>
          <w:b/>
          <w:snapToGrid w:val="0"/>
          <w:color w:val="000000"/>
          <w:kern w:val="0"/>
          <w:sz w:val="24"/>
          <w:szCs w:val="24"/>
        </w:rPr>
        <w:t>、</w:t>
      </w:r>
      <w:r>
        <w:rPr>
          <w:rFonts w:hint="eastAsia" w:eastAsia="黑体"/>
          <w:b/>
          <w:snapToGrid w:val="0"/>
          <w:color w:val="000000"/>
          <w:kern w:val="0"/>
          <w:sz w:val="24"/>
          <w:szCs w:val="24"/>
        </w:rPr>
        <w:t>与国际、国外同类标准技术内容的对比情况，或者与测试的国外样品、样机的有关数据对比情况</w:t>
      </w:r>
      <w:bookmarkEnd w:id="13"/>
      <w:bookmarkEnd w:id="14"/>
      <w:bookmarkEnd w:id="15"/>
    </w:p>
    <w:p w14:paraId="19DA8881">
      <w:pPr>
        <w:ind w:firstLine="480" w:firstLineChars="200"/>
        <w:rPr>
          <w:kern w:val="0"/>
          <w:sz w:val="24"/>
          <w:szCs w:val="24"/>
        </w:rPr>
      </w:pPr>
      <w:r>
        <w:rPr>
          <w:rFonts w:hint="eastAsia"/>
          <w:kern w:val="0"/>
          <w:sz w:val="24"/>
          <w:szCs w:val="24"/>
        </w:rPr>
        <w:t>无。</w:t>
      </w:r>
    </w:p>
    <w:p w14:paraId="51AA4E1F"/>
    <w:p w14:paraId="13F113BD">
      <w:pPr>
        <w:spacing w:before="120" w:beforeLines="50" w:after="120" w:afterLines="50" w:line="540" w:lineRule="exact"/>
        <w:outlineLvl w:val="0"/>
        <w:rPr>
          <w:rFonts w:eastAsia="黑体"/>
          <w:b/>
          <w:snapToGrid w:val="0"/>
          <w:color w:val="000000"/>
          <w:kern w:val="0"/>
          <w:sz w:val="24"/>
          <w:szCs w:val="24"/>
        </w:rPr>
      </w:pPr>
      <w:bookmarkStart w:id="16" w:name="_Toc212661041"/>
      <w:bookmarkStart w:id="17" w:name="_Toc183101607"/>
      <w:bookmarkStart w:id="18" w:name="_Toc183101841"/>
      <w:r>
        <w:rPr>
          <w:rFonts w:eastAsia="黑体"/>
          <w:b/>
          <w:snapToGrid w:val="0"/>
          <w:color w:val="000000"/>
          <w:kern w:val="0"/>
          <w:sz w:val="24"/>
          <w:szCs w:val="24"/>
        </w:rPr>
        <w:t>五、</w:t>
      </w:r>
      <w:r>
        <w:rPr>
          <w:rFonts w:hint="eastAsia" w:eastAsia="黑体"/>
          <w:b/>
          <w:snapToGrid w:val="0"/>
          <w:color w:val="000000"/>
          <w:kern w:val="0"/>
          <w:sz w:val="24"/>
          <w:szCs w:val="24"/>
        </w:rPr>
        <w:t>以国际标准为基础的起草情况，以及是否合规引用或者采用国际国外标准，并说明未采用国际标准的原因</w:t>
      </w:r>
      <w:bookmarkEnd w:id="16"/>
      <w:bookmarkEnd w:id="17"/>
      <w:bookmarkEnd w:id="18"/>
    </w:p>
    <w:p w14:paraId="228F0471">
      <w:pPr>
        <w:ind w:firstLine="480"/>
        <w:rPr>
          <w:snapToGrid w:val="0"/>
          <w:sz w:val="24"/>
          <w:szCs w:val="28"/>
        </w:rPr>
      </w:pPr>
      <w:r>
        <w:rPr>
          <w:rFonts w:hint="eastAsia"/>
          <w:snapToGrid w:val="0"/>
          <w:sz w:val="24"/>
          <w:szCs w:val="28"/>
        </w:rPr>
        <w:t>无。</w:t>
      </w:r>
    </w:p>
    <w:p w14:paraId="63AA212A">
      <w:pPr>
        <w:spacing w:before="120" w:beforeLines="50" w:after="120" w:afterLines="50" w:line="540" w:lineRule="exact"/>
        <w:outlineLvl w:val="0"/>
        <w:rPr>
          <w:rFonts w:eastAsia="黑体"/>
          <w:b/>
          <w:snapToGrid w:val="0"/>
          <w:color w:val="000000"/>
          <w:kern w:val="0"/>
          <w:sz w:val="24"/>
          <w:szCs w:val="24"/>
        </w:rPr>
      </w:pPr>
      <w:bookmarkStart w:id="19" w:name="_Toc212661042"/>
      <w:r>
        <w:rPr>
          <w:rFonts w:hint="eastAsia" w:eastAsia="黑体"/>
          <w:b/>
          <w:snapToGrid w:val="0"/>
          <w:color w:val="000000"/>
          <w:kern w:val="0"/>
          <w:sz w:val="24"/>
          <w:szCs w:val="24"/>
        </w:rPr>
        <w:t>六</w:t>
      </w:r>
      <w:r>
        <w:rPr>
          <w:rFonts w:eastAsia="黑体"/>
          <w:b/>
          <w:snapToGrid w:val="0"/>
          <w:color w:val="000000"/>
          <w:kern w:val="0"/>
          <w:sz w:val="24"/>
          <w:szCs w:val="24"/>
        </w:rPr>
        <w:t>、与有关的现行法律、法规和强制性标准的关系</w:t>
      </w:r>
      <w:bookmarkEnd w:id="19"/>
    </w:p>
    <w:p w14:paraId="10C7385B">
      <w:pPr>
        <w:spacing w:line="360" w:lineRule="auto"/>
        <w:ind w:firstLine="480" w:firstLineChars="200"/>
        <w:rPr>
          <w:snapToGrid w:val="0"/>
          <w:kern w:val="0"/>
          <w:sz w:val="24"/>
          <w:szCs w:val="24"/>
        </w:rPr>
      </w:pPr>
      <w:r>
        <w:rPr>
          <w:snapToGrid w:val="0"/>
          <w:color w:val="000000"/>
          <w:kern w:val="0"/>
          <w:sz w:val="24"/>
          <w:szCs w:val="24"/>
        </w:rPr>
        <w:t>本标准的制定</w:t>
      </w:r>
      <w:r>
        <w:rPr>
          <w:rFonts w:hint="eastAsia"/>
          <w:sz w:val="24"/>
          <w:szCs w:val="24"/>
        </w:rPr>
        <w:t>旨在规范作物野生资源种质资源价值评定的科学性和可操作性，将有效地保障种质资源的收集、保护和利用，是国家种质资源安全的基础，对未来作物新品种的培育和遗传改良具有重要意义。</w:t>
      </w:r>
      <w:bookmarkStart w:id="20" w:name="_Hlk213082998"/>
      <w:r>
        <w:rPr>
          <w:rFonts w:hint="eastAsia"/>
          <w:snapToGrid w:val="0"/>
          <w:kern w:val="0"/>
          <w:sz w:val="24"/>
          <w:szCs w:val="24"/>
        </w:rPr>
        <w:t>本标准与现行的法律、法规无冲突。</w:t>
      </w:r>
      <w:bookmarkEnd w:id="20"/>
    </w:p>
    <w:p w14:paraId="45C9A458">
      <w:pPr>
        <w:spacing w:before="120" w:beforeLines="50" w:after="120" w:afterLines="50" w:line="540" w:lineRule="exact"/>
        <w:outlineLvl w:val="0"/>
        <w:rPr>
          <w:rFonts w:eastAsia="黑体"/>
          <w:b/>
          <w:snapToGrid w:val="0"/>
          <w:color w:val="000000"/>
          <w:kern w:val="0"/>
          <w:sz w:val="24"/>
          <w:szCs w:val="24"/>
        </w:rPr>
      </w:pPr>
      <w:bookmarkStart w:id="21" w:name="_Toc212661043"/>
      <w:r>
        <w:rPr>
          <w:rFonts w:hint="eastAsia" w:eastAsia="黑体"/>
          <w:b/>
          <w:snapToGrid w:val="0"/>
          <w:color w:val="000000"/>
          <w:kern w:val="0"/>
          <w:sz w:val="24"/>
          <w:szCs w:val="24"/>
        </w:rPr>
        <w:t>七</w:t>
      </w:r>
      <w:r>
        <w:rPr>
          <w:rFonts w:eastAsia="黑体"/>
          <w:b/>
          <w:snapToGrid w:val="0"/>
          <w:color w:val="000000"/>
          <w:kern w:val="0"/>
          <w:sz w:val="24"/>
          <w:szCs w:val="24"/>
        </w:rPr>
        <w:t>、重大分歧意见的处理经过和依据</w:t>
      </w:r>
      <w:bookmarkEnd w:id="21"/>
    </w:p>
    <w:p w14:paraId="63B2A107">
      <w:pPr>
        <w:spacing w:line="360" w:lineRule="auto"/>
        <w:ind w:firstLine="480" w:firstLineChars="200"/>
        <w:rPr>
          <w:snapToGrid w:val="0"/>
          <w:color w:val="000000"/>
          <w:kern w:val="0"/>
          <w:sz w:val="24"/>
          <w:szCs w:val="24"/>
        </w:rPr>
      </w:pPr>
      <w:r>
        <w:rPr>
          <w:snapToGrid w:val="0"/>
          <w:color w:val="000000"/>
          <w:kern w:val="0"/>
          <w:sz w:val="24"/>
          <w:szCs w:val="24"/>
        </w:rPr>
        <w:t>无</w:t>
      </w:r>
      <w:r>
        <w:rPr>
          <w:rFonts w:hint="eastAsia"/>
          <w:snapToGrid w:val="0"/>
          <w:color w:val="000000"/>
          <w:kern w:val="0"/>
          <w:sz w:val="24"/>
          <w:szCs w:val="24"/>
        </w:rPr>
        <w:t>。</w:t>
      </w:r>
    </w:p>
    <w:p w14:paraId="56D87A4F">
      <w:pPr>
        <w:spacing w:before="120" w:beforeLines="50" w:after="120" w:afterLines="50" w:line="540" w:lineRule="exact"/>
        <w:outlineLvl w:val="0"/>
        <w:rPr>
          <w:rFonts w:eastAsia="黑体"/>
          <w:b/>
          <w:snapToGrid w:val="0"/>
          <w:color w:val="000000"/>
          <w:kern w:val="0"/>
          <w:sz w:val="24"/>
          <w:szCs w:val="24"/>
        </w:rPr>
      </w:pPr>
      <w:bookmarkStart w:id="22" w:name="_Toc212661044"/>
      <w:r>
        <w:rPr>
          <w:rFonts w:hint="eastAsia" w:eastAsia="黑体"/>
          <w:b/>
          <w:snapToGrid w:val="0"/>
          <w:color w:val="000000"/>
          <w:kern w:val="0"/>
          <w:sz w:val="24"/>
          <w:szCs w:val="24"/>
        </w:rPr>
        <w:t>八</w:t>
      </w:r>
      <w:r>
        <w:rPr>
          <w:rFonts w:eastAsia="黑体"/>
          <w:b/>
          <w:snapToGrid w:val="0"/>
          <w:color w:val="000000"/>
          <w:kern w:val="0"/>
          <w:sz w:val="24"/>
          <w:szCs w:val="24"/>
        </w:rPr>
        <w:t>、</w:t>
      </w:r>
      <w:r>
        <w:rPr>
          <w:rFonts w:hint="eastAsia" w:eastAsia="黑体"/>
          <w:b/>
          <w:snapToGrid w:val="0"/>
          <w:color w:val="000000"/>
          <w:kern w:val="0"/>
          <w:sz w:val="24"/>
          <w:szCs w:val="24"/>
        </w:rPr>
        <w:t>涉及有关专利说明</w:t>
      </w:r>
      <w:bookmarkEnd w:id="22"/>
    </w:p>
    <w:p w14:paraId="49D910B3">
      <w:pPr>
        <w:spacing w:line="360" w:lineRule="auto"/>
        <w:ind w:firstLine="480" w:firstLineChars="200"/>
        <w:rPr>
          <w:snapToGrid w:val="0"/>
          <w:color w:val="000000"/>
          <w:kern w:val="0"/>
          <w:sz w:val="24"/>
          <w:szCs w:val="24"/>
        </w:rPr>
      </w:pPr>
      <w:r>
        <w:rPr>
          <w:rFonts w:hint="eastAsia"/>
          <w:snapToGrid w:val="0"/>
          <w:color w:val="000000"/>
          <w:kern w:val="0"/>
          <w:sz w:val="24"/>
          <w:szCs w:val="24"/>
        </w:rPr>
        <w:t>无。</w:t>
      </w:r>
    </w:p>
    <w:p w14:paraId="2762815D">
      <w:pPr>
        <w:spacing w:before="120" w:beforeLines="50" w:after="120" w:afterLines="50" w:line="540" w:lineRule="exact"/>
        <w:outlineLvl w:val="0"/>
        <w:rPr>
          <w:rFonts w:eastAsia="黑体"/>
          <w:b/>
          <w:snapToGrid w:val="0"/>
          <w:color w:val="000000"/>
          <w:kern w:val="0"/>
          <w:sz w:val="24"/>
          <w:szCs w:val="24"/>
        </w:rPr>
      </w:pPr>
      <w:bookmarkStart w:id="23" w:name="_Toc212661045"/>
      <w:r>
        <w:rPr>
          <w:rFonts w:hint="eastAsia" w:eastAsia="黑体"/>
          <w:b/>
          <w:snapToGrid w:val="0"/>
          <w:color w:val="000000"/>
          <w:kern w:val="0"/>
          <w:sz w:val="24"/>
          <w:szCs w:val="24"/>
        </w:rPr>
        <w:t>九</w:t>
      </w:r>
      <w:r>
        <w:rPr>
          <w:rFonts w:eastAsia="黑体"/>
          <w:b/>
          <w:snapToGrid w:val="0"/>
          <w:color w:val="000000"/>
          <w:kern w:val="0"/>
          <w:sz w:val="24"/>
          <w:szCs w:val="24"/>
        </w:rPr>
        <w:t>、</w:t>
      </w:r>
      <w:r>
        <w:rPr>
          <w:rFonts w:hint="eastAsia" w:eastAsia="黑体"/>
          <w:b/>
          <w:snapToGrid w:val="0"/>
          <w:color w:val="000000"/>
          <w:kern w:val="0"/>
          <w:sz w:val="24"/>
          <w:szCs w:val="24"/>
        </w:rPr>
        <w:t>实施国家标准的要求，以及组织措施、技术措施、过渡期和实施日期的建议等措施建议</w:t>
      </w:r>
      <w:bookmarkEnd w:id="23"/>
    </w:p>
    <w:p w14:paraId="07E02306">
      <w:pPr>
        <w:spacing w:line="360" w:lineRule="auto"/>
        <w:ind w:firstLine="480" w:firstLineChars="200"/>
        <w:rPr>
          <w:snapToGrid w:val="0"/>
          <w:color w:val="000000"/>
          <w:kern w:val="0"/>
          <w:sz w:val="24"/>
          <w:szCs w:val="24"/>
        </w:rPr>
      </w:pPr>
      <w:r>
        <w:rPr>
          <w:rFonts w:hint="eastAsia"/>
          <w:snapToGrid w:val="0"/>
          <w:color w:val="000000"/>
          <w:kern w:val="0"/>
          <w:sz w:val="24"/>
          <w:szCs w:val="24"/>
        </w:rPr>
        <w:t>本标准为推荐性农业行业标准发布实施，适用于与资源研究和保护、资源开发和利用、作物遗传改良等工作相关的国家政府机构、科研院所、大专院校开展相关工作时参考；可作为县级以上地方农业农村部门和相关技术单位开展涉及资源调查、保护和收集方面工作时的指导标准。标准起草组将给出该标准实施建议方案，在农业农村部的协调推动下，有针对性地开展本标准的宣传和集中培训工作，增强实施标准的自觉性和规范性；通过标准的实施、监督、评价和改进活动，使标准得到有效运用、并逐步完善。</w:t>
      </w:r>
    </w:p>
    <w:p w14:paraId="507B4E9E">
      <w:pPr>
        <w:spacing w:before="120" w:beforeLines="50" w:after="120" w:afterLines="50" w:line="540" w:lineRule="exact"/>
        <w:outlineLvl w:val="0"/>
        <w:rPr>
          <w:rFonts w:eastAsia="黑体"/>
          <w:b/>
          <w:snapToGrid w:val="0"/>
          <w:color w:val="000000"/>
          <w:kern w:val="0"/>
          <w:sz w:val="24"/>
          <w:szCs w:val="24"/>
        </w:rPr>
      </w:pPr>
      <w:bookmarkStart w:id="24" w:name="_Toc212661046"/>
      <w:r>
        <w:rPr>
          <w:rFonts w:eastAsia="黑体"/>
          <w:b/>
          <w:snapToGrid w:val="0"/>
          <w:color w:val="000000"/>
          <w:kern w:val="0"/>
          <w:sz w:val="24"/>
          <w:szCs w:val="24"/>
        </w:rPr>
        <w:t>十、其他应</w:t>
      </w:r>
      <w:r>
        <w:rPr>
          <w:rFonts w:hint="eastAsia" w:eastAsia="黑体"/>
          <w:b/>
          <w:snapToGrid w:val="0"/>
          <w:color w:val="000000"/>
          <w:kern w:val="0"/>
          <w:sz w:val="24"/>
          <w:szCs w:val="24"/>
        </w:rPr>
        <w:t>当</w:t>
      </w:r>
      <w:r>
        <w:rPr>
          <w:rFonts w:eastAsia="黑体"/>
          <w:b/>
          <w:snapToGrid w:val="0"/>
          <w:color w:val="000000"/>
          <w:kern w:val="0"/>
          <w:sz w:val="24"/>
          <w:szCs w:val="24"/>
        </w:rPr>
        <w:t>说明的事项</w:t>
      </w:r>
      <w:bookmarkEnd w:id="24"/>
    </w:p>
    <w:p w14:paraId="2583E81B">
      <w:pPr>
        <w:spacing w:line="360" w:lineRule="auto"/>
        <w:ind w:firstLine="480" w:firstLineChars="200"/>
        <w:rPr>
          <w:snapToGrid w:val="0"/>
          <w:color w:val="000000"/>
          <w:kern w:val="0"/>
          <w:sz w:val="24"/>
          <w:szCs w:val="24"/>
        </w:rPr>
      </w:pPr>
      <w:r>
        <w:rPr>
          <w:snapToGrid w:val="0"/>
          <w:color w:val="000000"/>
          <w:kern w:val="0"/>
          <w:sz w:val="24"/>
          <w:szCs w:val="24"/>
        </w:rPr>
        <w:t>无</w:t>
      </w:r>
      <w:r>
        <w:rPr>
          <w:rFonts w:hint="eastAsia"/>
          <w:snapToGrid w:val="0"/>
          <w:color w:val="000000"/>
          <w:kern w:val="0"/>
          <w:sz w:val="24"/>
          <w:szCs w:val="24"/>
        </w:rPr>
        <w:t>。</w:t>
      </w:r>
    </w:p>
    <w:p w14:paraId="4653199B">
      <w:pPr>
        <w:spacing w:before="120" w:beforeLines="50" w:after="120" w:afterLines="50" w:line="540" w:lineRule="exact"/>
        <w:outlineLvl w:val="0"/>
        <w:rPr>
          <w:rFonts w:eastAsia="黑体"/>
          <w:b/>
          <w:snapToGrid w:val="0"/>
          <w:color w:val="000000"/>
          <w:kern w:val="0"/>
          <w:sz w:val="24"/>
          <w:szCs w:val="24"/>
        </w:rPr>
      </w:pPr>
      <w:bookmarkStart w:id="25" w:name="_Toc212661047"/>
      <w:r>
        <w:rPr>
          <w:rFonts w:hint="eastAsia" w:eastAsia="黑体"/>
          <w:b/>
          <w:snapToGrid w:val="0"/>
          <w:color w:val="000000"/>
          <w:kern w:val="0"/>
          <w:sz w:val="24"/>
          <w:szCs w:val="24"/>
        </w:rPr>
        <w:t>主要</w:t>
      </w:r>
      <w:r>
        <w:rPr>
          <w:rFonts w:eastAsia="黑体"/>
          <w:b/>
          <w:snapToGrid w:val="0"/>
          <w:color w:val="000000"/>
          <w:kern w:val="0"/>
          <w:sz w:val="24"/>
          <w:szCs w:val="24"/>
        </w:rPr>
        <w:t>参考文献</w:t>
      </w:r>
      <w:bookmarkEnd w:id="25"/>
    </w:p>
    <w:p w14:paraId="2434EA16">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fldChar w:fldCharType="begin"/>
      </w:r>
      <w:r>
        <w:rPr>
          <w:rFonts w:ascii="Times New Roman" w:eastAsia="楷体"/>
          <w:sz w:val="22"/>
          <w:szCs w:val="22"/>
        </w:rPr>
        <w:instrText xml:space="preserve"> ADDIN EN.REFLIST </w:instrText>
      </w:r>
      <w:r>
        <w:rPr>
          <w:rFonts w:ascii="Times New Roman" w:eastAsia="楷体"/>
          <w:sz w:val="22"/>
          <w:szCs w:val="22"/>
        </w:rPr>
        <w:fldChar w:fldCharType="separate"/>
      </w:r>
      <w:r>
        <w:rPr>
          <w:rFonts w:ascii="Times New Roman" w:eastAsia="楷体"/>
          <w:sz w:val="22"/>
          <w:szCs w:val="22"/>
        </w:rPr>
        <w:t>Aldow A, Brehm JM, Kordofani M, Abdoul-latif F, Maxted N. 2023. Conservation of crop wild relative diversity in Northeast Africa: Checklist and prioritization. Crop Science 63: 3430-3442.</w:t>
      </w:r>
    </w:p>
    <w:p w14:paraId="1D051254">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Brehm J, Mitchell M, Maxted N, Ford-Lloyd B, Martins-Loução MA 2008. IUCN red listing of crop wild relatives: Is a national approach as difficult as some think? In: Maxted N, Ford-Lloyd BV, Kell SP, Iriondo JM, Dulloo ME, Turok J eds. Crop Wild Relative Conservation and Use. Wallingford, UK: CABI Publishing, 211-242.</w:t>
      </w:r>
    </w:p>
    <w:p w14:paraId="2D435D7E">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Castañeda-Álvarez NP, Khoury CK, Achicanoy HA, Bernau V, Dempewolf H, Eastwood RJ, Guarino L, Harker RH, Jarvis A, Maxted N, et al. 2016. Global conservation priorities for crop wild relatives. Nature Plants 2: 16022.</w:t>
      </w:r>
    </w:p>
    <w:p w14:paraId="0C668092">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De Grammont PC, Cuarón AD. 2006. An evaluation of threatened species categorization systems used on the american continent. Conservation Biology 20: 14-27.</w:t>
      </w:r>
    </w:p>
    <w:p w14:paraId="01833F0D">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Faber-Langendoen D, Nichols J, Master L, Snow K, Tomaino A, Bittman R, Hammerson G, Heidel B, Ramsay L, Teucher A, et al. 2012. NatureServe Conservation Status Assessments: Methodology for Assigning Ranks. Arlington, VA: NatureServe.</w:t>
      </w:r>
    </w:p>
    <w:p w14:paraId="23168FB8">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Fu LK. 1992. The Red Data Book of China’s Plants: Rare and Endangered Species (Vol. 1). Beijing: Science Press.</w:t>
      </w:r>
    </w:p>
    <w:p w14:paraId="5BCBF4E8">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Golding JS. 2004. The use of specimen information influences the outcomes of Red List assessments: the case of southern African plant specimens. Biodiversity &amp; Conservation 13: 773-780.</w:t>
      </w:r>
    </w:p>
    <w:p w14:paraId="6EA8B123">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IUCN. 2012. IUCN Red List Categories and Criteria, Version 3.1. 2nd edn. IUCN, Gland, Switzerland and Cambridge, UK.</w:t>
      </w:r>
    </w:p>
    <w:p w14:paraId="7A8E910B">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Jean Michel O, Cheek M. 2011. Red Data Book of the Flowering Plants of Cameroon: IUCN Global Assessments. London: Kew Publishing.</w:t>
      </w:r>
    </w:p>
    <w:p w14:paraId="42AF03D0">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Kell S, Qin H, Chen B, Ford-Lloyd B, Wei W, Kang D, Maxted N. 2015. China’s crop wild relatives: Diversity for agriculture and food security. Agriculture, Ecosystems &amp; Environment 209: 138-154.</w:t>
      </w:r>
    </w:p>
    <w:p w14:paraId="5183C110">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Lucas G, Synge H. 1978. The IUCN Plant Red Data Book. Switzerland: IUCN.</w:t>
      </w:r>
    </w:p>
    <w:p w14:paraId="77F66477">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Maxted N, Ford-Lloyd BV, Kell SP, Iriondo JM, Dulloo ME, Turok J. 2008. Crop Wild Relative Conservation and Use. Wallingford, UK: CABI Publishing.</w:t>
      </w:r>
    </w:p>
    <w:p w14:paraId="3DC432A9">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Miller RM, RodrÍguez JP, Aniskowicz-Fowler T, Bambaradeniya C, Boles R, Eaton MA, Gärdenfors U, Keller V, Molur S, Walker S, et al. 2007. National threatened species listing based on iucn criteria and regional guidelines: Current status and future perspectives. Conservation Biology 21: 684-696.</w:t>
      </w:r>
    </w:p>
    <w:p w14:paraId="47021CB4">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Rangan P, Pradheep K, Archak S, Smýkal P, Henry R. 2023. Editorial: Genomics and phenomics of crop wild relatives (CWRs) for crop improvement. Frontiers in Plant Science 14: 1221601.</w:t>
      </w:r>
    </w:p>
    <w:p w14:paraId="79927753">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Wambugu PW, Henry R. 2022. Supporting in situ conservation of the genetic diversity of crop wild relatives using genomic technologies. Molecular Ecology 31: 2207-2222.</w:t>
      </w:r>
    </w:p>
    <w:p w14:paraId="1665AFBE">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Wang J, Feng C, Jiao T, Von Wettberg EB, Kang M. 2017. Genomic signature of adaptive divergence despite strong nonadaptive forces on edaphic islands: A case study of Primulina juliae. Genome Biology and Evolution 9: 3495-3508.</w:t>
      </w:r>
    </w:p>
    <w:p w14:paraId="5613CDD0">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Wijnstekers W. 2000. The evolution of CITES: A Reference to the Convention on International Trade in Endangered Species. . Lausanne, Switzerland: CITES.</w:t>
      </w:r>
    </w:p>
    <w:p w14:paraId="50CB8179">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Zhou NQ, Zhao S. 2013. Urbanization process and induced environmental geological hazards in China. Natural Hazards 67: 797-810.</w:t>
      </w:r>
    </w:p>
    <w:p w14:paraId="2A32E1CA">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安慧君, 刘佳慧, 张韬. 2005. 东阿拉善-西鄂尔多斯狭域特有植物濒危分级标准与优先保护级的确定研究. 干旱区资源与环境 19: 194–200.</w:t>
      </w:r>
    </w:p>
    <w:p w14:paraId="2E746FFE">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单章建, 赵莉娜, 杨宇昌, 谢丹, 覃海宁. 2019. 中国植物受威胁等级评估系统概述. 生物多样性 27: 1352-1363.</w:t>
      </w:r>
    </w:p>
    <w:p w14:paraId="7038C0CB">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葛颂, 洪德元 1994. 遗传多样性及其检测方法. In: 钱迎倩, 马克平 eds. 生物多样性研究的原理与方法 北京: 中国科学技术出版社, 123-140.</w:t>
      </w:r>
    </w:p>
    <w:p w14:paraId="4C49207C">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国家环境保护局, 中国科学院植物研究所. 1987. 中国珍稀濒危保护植物名录(第一册). 北京: 科学出版社.</w:t>
      </w:r>
    </w:p>
    <w:p w14:paraId="2C700EE3">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国家林业局. 2006. 中国野生植物受威胁等级划分标准. 北京: 中国标准出版社.</w:t>
      </w:r>
    </w:p>
    <w:p w14:paraId="61F7EC23">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国政, 臧润国. 2013. 中国极小种群野生植物濒危程度评价指标体系. 林业科学 49: 10–17.</w:t>
      </w:r>
    </w:p>
    <w:p w14:paraId="2917DE09">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蒋志刚, 樊恩源. 2003. 关于物种濒危等级标准之探讨——对IUCN物种濒危等级的思考. 生物多样性 11: 383–392.</w:t>
      </w:r>
    </w:p>
    <w:p w14:paraId="0D527129">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刘旭（主编）2024. 作物种质资源学。北京：科学出版社。</w:t>
      </w:r>
    </w:p>
    <w:p w14:paraId="2ECBEC6A">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刘旭, 黎裕, 李立会, 贾继增. 2023. 作物种质资源学理论框架与发展战略. 植物遗传资源学报 24: 1–10.</w:t>
      </w:r>
    </w:p>
    <w:p w14:paraId="60397306">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刘旭, 郑殿升, 董玉琛, 朱德蔚, 方嘉禾, 费砚良, 贾敬贤, 蒋尤泉, 杨庆文, 王述民, et al. 2008. 中国农作物及其野生近缘植物多样性研究进展. 植物遗传资源学报 9: 411–416.</w:t>
      </w:r>
    </w:p>
    <w:p w14:paraId="42AD6184">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乔卫华, 张宏斌, 郑晓明, 陈宝雄, 陈彦清, 李垚奎, 程云连, 张丽芳, 方沩, 孙玉芳, et al. 2020. 我国作物野生近缘植物保护工作近20年的成就与展望. 植物遗传资源学报 21: 1329-1336.</w:t>
      </w:r>
    </w:p>
    <w:p w14:paraId="07AFA32A">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石道良, 梅浩, 张云, 邓长胜, 路伊瑶, 孟凡琳, 胡凌. 2011. 后河自然保护区野生保护植物优先保护定量研究. 湖北林业科技 168: 12–18.</w:t>
      </w:r>
    </w:p>
    <w:p w14:paraId="78132D0A">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陶玲, 李新荣, 刘新民, 任珺. 2001. 中国珍稀濒危荒漠植物保护等级的定量研究. 林业科学 37: 52–57.</w:t>
      </w:r>
    </w:p>
    <w:p w14:paraId="12B3CDF9">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汪松, 解焱. 2004. 中国物种红色名录, 第1卷: 红色名录. 北京: 高等教育出版社.</w:t>
      </w:r>
    </w:p>
    <w:p w14:paraId="4BED907E">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王金朋, 吉宁, 索梦曦. 2023. 作物野生近缘植物保护与可持续利用. 中国野生植物资源 42: 15-20.</w:t>
      </w:r>
    </w:p>
    <w:p w14:paraId="73CD0E28">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杨庆文 2024. 以利用促保护，提升种质资源保护和利用水平.In 中华人民共和国生态环境部. 北京.</w:t>
      </w:r>
    </w:p>
    <w:p w14:paraId="1CA51350">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姚振生, 张琮琼, 葛菲. 1997. 井冈山濒危药用植物优先保护评价. 长江流域资源与环境 6: 239–246.</w:t>
      </w:r>
    </w:p>
    <w:p w14:paraId="03E2A46E">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于燕波, 王群亮, Shelagh K, Nigel M, Brian VF-L, 魏伟, 康定明, 马克平. 2013. 中国栽培植物野生近缘种及其保护对策. 生物多样性 21: 750-757.</w:t>
      </w:r>
    </w:p>
    <w:p w14:paraId="28CAC490">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郑殿升. 2006. 中国粮食作物的野生近缘植物及其保存概况. 中国野生植物资源 25: 5-7.</w:t>
      </w:r>
    </w:p>
    <w:p w14:paraId="05E38F6C">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郑晓明, 陈宝雄, 宋玥, 李飞, 王君瑞, 乔卫华, 张丽芳, 程云连, 孙玉芳, 杨庆文. 2019. 作物野生近缘种的原生境保护. 植物遗传资源学报 20: 1103-1109.</w:t>
      </w:r>
    </w:p>
    <w:p w14:paraId="0601E42D">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t>庄平, 吴荭. 1992. 峨眉山受威胁植物优先保护评价. 资源开发与保护 8: 53–56.</w:t>
      </w:r>
    </w:p>
    <w:p w14:paraId="0A7A613D">
      <w:pPr>
        <w:pStyle w:val="39"/>
        <w:adjustRightInd w:val="0"/>
        <w:snapToGrid w:val="0"/>
        <w:spacing w:before="120" w:beforeLines="50" w:line="400" w:lineRule="exact"/>
        <w:ind w:left="420" w:hanging="420" w:firstLineChars="0"/>
        <w:rPr>
          <w:rFonts w:ascii="Times New Roman" w:eastAsia="楷体"/>
          <w:sz w:val="22"/>
          <w:szCs w:val="22"/>
        </w:rPr>
      </w:pPr>
      <w:r>
        <w:rPr>
          <w:rFonts w:ascii="Times New Roman" w:eastAsia="楷体"/>
          <w:sz w:val="22"/>
          <w:szCs w:val="22"/>
        </w:rPr>
        <w:fldChar w:fldCharType="end"/>
      </w:r>
      <w:bookmarkStart w:id="26" w:name="_GoBack"/>
      <w:bookmarkEnd w:id="26"/>
    </w:p>
    <w:sectPr>
      <w:pgSz w:w="12240" w:h="15840"/>
      <w:pgMar w:top="1440" w:right="1440" w:bottom="1440" w:left="144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y">
    <w15:presenceInfo w15:providerId="WPS Office" w15:userId="179633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DB"/>
    <w:rsid w:val="00010678"/>
    <w:rsid w:val="000907D4"/>
    <w:rsid w:val="0009094B"/>
    <w:rsid w:val="000B5868"/>
    <w:rsid w:val="00157039"/>
    <w:rsid w:val="00157622"/>
    <w:rsid w:val="00164B6D"/>
    <w:rsid w:val="001724DA"/>
    <w:rsid w:val="001765D7"/>
    <w:rsid w:val="001B0CD8"/>
    <w:rsid w:val="001B3046"/>
    <w:rsid w:val="001F4D45"/>
    <w:rsid w:val="00202903"/>
    <w:rsid w:val="002328AD"/>
    <w:rsid w:val="00233FB0"/>
    <w:rsid w:val="002A2B25"/>
    <w:rsid w:val="002A519F"/>
    <w:rsid w:val="002D04F9"/>
    <w:rsid w:val="002D15FE"/>
    <w:rsid w:val="00312496"/>
    <w:rsid w:val="00317264"/>
    <w:rsid w:val="00317FAD"/>
    <w:rsid w:val="00320654"/>
    <w:rsid w:val="00327840"/>
    <w:rsid w:val="0033171C"/>
    <w:rsid w:val="00336C0E"/>
    <w:rsid w:val="003373EE"/>
    <w:rsid w:val="0035644A"/>
    <w:rsid w:val="00370626"/>
    <w:rsid w:val="003A180D"/>
    <w:rsid w:val="003B2F82"/>
    <w:rsid w:val="0042428D"/>
    <w:rsid w:val="00430E33"/>
    <w:rsid w:val="004843EF"/>
    <w:rsid w:val="00484606"/>
    <w:rsid w:val="0050573B"/>
    <w:rsid w:val="00525750"/>
    <w:rsid w:val="00527426"/>
    <w:rsid w:val="005B1120"/>
    <w:rsid w:val="005B5CEC"/>
    <w:rsid w:val="005B7569"/>
    <w:rsid w:val="005C1495"/>
    <w:rsid w:val="00652139"/>
    <w:rsid w:val="00660793"/>
    <w:rsid w:val="00686A44"/>
    <w:rsid w:val="00760FE1"/>
    <w:rsid w:val="00764739"/>
    <w:rsid w:val="007B5E96"/>
    <w:rsid w:val="007C254A"/>
    <w:rsid w:val="007D043C"/>
    <w:rsid w:val="007E6E17"/>
    <w:rsid w:val="007E7FC9"/>
    <w:rsid w:val="007F0C6C"/>
    <w:rsid w:val="00812F2C"/>
    <w:rsid w:val="008555A4"/>
    <w:rsid w:val="00855B80"/>
    <w:rsid w:val="00867641"/>
    <w:rsid w:val="008E155B"/>
    <w:rsid w:val="00912311"/>
    <w:rsid w:val="00927A8E"/>
    <w:rsid w:val="00941DFC"/>
    <w:rsid w:val="0096304D"/>
    <w:rsid w:val="009803AE"/>
    <w:rsid w:val="00986D01"/>
    <w:rsid w:val="009C0876"/>
    <w:rsid w:val="00A16F90"/>
    <w:rsid w:val="00A50A38"/>
    <w:rsid w:val="00A81744"/>
    <w:rsid w:val="00A90C7D"/>
    <w:rsid w:val="00AA55F8"/>
    <w:rsid w:val="00AC4773"/>
    <w:rsid w:val="00AC63FA"/>
    <w:rsid w:val="00B11983"/>
    <w:rsid w:val="00B13DAF"/>
    <w:rsid w:val="00B371CA"/>
    <w:rsid w:val="00B412D0"/>
    <w:rsid w:val="00B60A7A"/>
    <w:rsid w:val="00B74D4F"/>
    <w:rsid w:val="00B838FC"/>
    <w:rsid w:val="00B939C5"/>
    <w:rsid w:val="00B94370"/>
    <w:rsid w:val="00BC64A2"/>
    <w:rsid w:val="00BD2019"/>
    <w:rsid w:val="00BE5009"/>
    <w:rsid w:val="00C233D5"/>
    <w:rsid w:val="00C56A95"/>
    <w:rsid w:val="00C86A28"/>
    <w:rsid w:val="00C97797"/>
    <w:rsid w:val="00CE367B"/>
    <w:rsid w:val="00D26D2B"/>
    <w:rsid w:val="00D4547B"/>
    <w:rsid w:val="00D5034D"/>
    <w:rsid w:val="00D613AE"/>
    <w:rsid w:val="00DE3731"/>
    <w:rsid w:val="00DE415A"/>
    <w:rsid w:val="00DF3BF8"/>
    <w:rsid w:val="00DF6960"/>
    <w:rsid w:val="00E3185B"/>
    <w:rsid w:val="00E34256"/>
    <w:rsid w:val="00E41D59"/>
    <w:rsid w:val="00E43A39"/>
    <w:rsid w:val="00E640D9"/>
    <w:rsid w:val="00E747DB"/>
    <w:rsid w:val="00E83D66"/>
    <w:rsid w:val="00EB5848"/>
    <w:rsid w:val="00EC3B99"/>
    <w:rsid w:val="00ED7B40"/>
    <w:rsid w:val="00EF4041"/>
    <w:rsid w:val="00F073B4"/>
    <w:rsid w:val="00F53268"/>
    <w:rsid w:val="00F73466"/>
    <w:rsid w:val="00F81633"/>
    <w:rsid w:val="00F868B9"/>
    <w:rsid w:val="00FF5730"/>
    <w:rsid w:val="04004490"/>
    <w:rsid w:val="6957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4"/>
    <w:semiHidden/>
    <w:unhideWhenUsed/>
    <w:qFormat/>
    <w:uiPriority w:val="99"/>
    <w:pPr>
      <w:spacing w:after="120"/>
    </w:pPr>
  </w:style>
  <w:style w:type="paragraph" w:styleId="12">
    <w:name w:val="Body Text Indent"/>
    <w:basedOn w:val="1"/>
    <w:link w:val="41"/>
    <w:qFormat/>
    <w:uiPriority w:val="0"/>
    <w:pPr>
      <w:tabs>
        <w:tab w:val="left" w:pos="2268"/>
      </w:tabs>
      <w:spacing w:line="560" w:lineRule="exact"/>
      <w:ind w:firstLine="600" w:firstLineChars="200"/>
    </w:pPr>
    <w:rPr>
      <w:rFonts w:ascii="仿宋_GB2312"/>
      <w:sz w:val="30"/>
      <w:szCs w:val="24"/>
    </w:rPr>
  </w:style>
  <w:style w:type="paragraph" w:styleId="13">
    <w:name w:val="footer"/>
    <w:basedOn w:val="1"/>
    <w:link w:val="43"/>
    <w:unhideWhenUsed/>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qFormat/>
    <w:uiPriority w:val="39"/>
    <w:pPr>
      <w:adjustRightInd w:val="0"/>
      <w:snapToGrid w:val="0"/>
      <w:spacing w:before="20" w:beforeLines="20" w:line="320" w:lineRule="exact"/>
      <w:ind w:left="200" w:leftChars="200"/>
    </w:pPr>
    <w:rPr>
      <w:sz w:val="24"/>
      <w:szCs w:val="24"/>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Hyperlink"/>
    <w:basedOn w:val="19"/>
    <w:unhideWhenUsed/>
    <w:uiPriority w:val="99"/>
    <w:rPr>
      <w:color w:val="0000FF"/>
      <w:u w:val="single"/>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qFormat/>
    <w:uiPriority w:val="32"/>
    <w:rPr>
      <w:b/>
      <w:bCs/>
      <w:smallCaps/>
      <w:color w:val="104862" w:themeColor="accent1" w:themeShade="BF"/>
      <w:spacing w:val="5"/>
    </w:rPr>
  </w:style>
  <w:style w:type="paragraph" w:customStyle="1" w:styleId="3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40">
    <w:name w:val="章标题"/>
    <w:next w:val="39"/>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character" w:customStyle="1" w:styleId="41">
    <w:name w:val="正文文本缩进 字符"/>
    <w:basedOn w:val="19"/>
    <w:link w:val="12"/>
    <w:qFormat/>
    <w:uiPriority w:val="0"/>
    <w:rPr>
      <w:rFonts w:ascii="仿宋_GB2312" w:hAnsi="Times New Roman" w:eastAsia="宋体" w:cs="Times New Roman"/>
      <w:sz w:val="30"/>
      <w:szCs w:val="24"/>
    </w:rPr>
  </w:style>
  <w:style w:type="character" w:customStyle="1" w:styleId="42">
    <w:name w:val="页眉 字符"/>
    <w:basedOn w:val="19"/>
    <w:link w:val="14"/>
    <w:qFormat/>
    <w:uiPriority w:val="99"/>
    <w:rPr>
      <w:rFonts w:ascii="Times New Roman" w:hAnsi="Times New Roman" w:eastAsia="宋体" w:cs="Times New Roman"/>
      <w:sz w:val="18"/>
      <w:szCs w:val="18"/>
    </w:rPr>
  </w:style>
  <w:style w:type="character" w:customStyle="1" w:styleId="43">
    <w:name w:val="页脚 字符"/>
    <w:basedOn w:val="19"/>
    <w:link w:val="13"/>
    <w:qFormat/>
    <w:uiPriority w:val="99"/>
    <w:rPr>
      <w:rFonts w:ascii="Times New Roman" w:hAnsi="Times New Roman" w:eastAsia="宋体" w:cs="Times New Roman"/>
      <w:sz w:val="18"/>
      <w:szCs w:val="18"/>
    </w:rPr>
  </w:style>
  <w:style w:type="character" w:customStyle="1" w:styleId="44">
    <w:name w:val="正文文本 字符"/>
    <w:basedOn w:val="19"/>
    <w:link w:val="11"/>
    <w:semiHidden/>
    <w:uiPriority w:val="99"/>
    <w:rPr>
      <w:rFonts w:ascii="Times New Roman" w:hAnsi="Times New Roman" w:eastAsia="宋体" w:cs="Times New Roman"/>
    </w:rPr>
  </w:style>
  <w:style w:type="paragraph" w:customStyle="1" w:styleId="45">
    <w:name w:val="EndNote Bibliography"/>
    <w:basedOn w:val="1"/>
    <w:link w:val="46"/>
    <w:uiPriority w:val="0"/>
    <w:pPr>
      <w:widowControl/>
      <w:kinsoku w:val="0"/>
      <w:autoSpaceDE w:val="0"/>
      <w:autoSpaceDN w:val="0"/>
      <w:adjustRightInd w:val="0"/>
      <w:snapToGrid w:val="0"/>
      <w:jc w:val="left"/>
      <w:textAlignment w:val="baseline"/>
    </w:pPr>
    <w:rPr>
      <w:rFonts w:eastAsia="Arial"/>
      <w:snapToGrid w:val="0"/>
      <w:color w:val="000000"/>
      <w:kern w:val="0"/>
      <w:sz w:val="24"/>
      <w:szCs w:val="21"/>
      <w:lang w:eastAsia="en-US"/>
    </w:rPr>
  </w:style>
  <w:style w:type="character" w:customStyle="1" w:styleId="46">
    <w:name w:val="EndNote Bibliography Char"/>
    <w:basedOn w:val="44"/>
    <w:link w:val="45"/>
    <w:qFormat/>
    <w:uiPriority w:val="0"/>
    <w:rPr>
      <w:rFonts w:ascii="Times New Roman" w:hAnsi="Times New Roman" w:eastAsia="Arial" w:cs="Times New Roman"/>
      <w:snapToGrid w:val="0"/>
      <w:color w:val="000000"/>
      <w:kern w:val="0"/>
      <w:sz w:val="24"/>
      <w:szCs w:val="21"/>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46fc2fbe-80b1-4ec5-9ef2-f9e13ba892f4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48107FD8</paraID>
      <start>221</start>
      <end>224</end>
      <status>unmodified</status>
      <modifiedWord/>
      <trackRevisions>false</trackRevisions>
    </reviewItem>
    <reviewItem>
      <errorID>32d37908-c3d5-4821-9369-36c0783e9c93</errorID>
      <errorWord>，</errorWord>
      <group>L1_Word</group>
      <groupName>字词问题</groupName>
      <ability>L2_Typo</ability>
      <abilityName>字词错误</abilityName>
      <candidateList>
        <item>，在</item>
      </candidateList>
      <explain/>
      <paraID>48107FD8</paraID>
      <start>243</start>
      <end>244</end>
      <status>unmodified</status>
      <modifiedWord/>
      <trackRevisions>false</trackRevisions>
    </reviewItem>
    <reviewItem>
      <errorID>3dc4f579-0803-49cf-8536-90bde5a7ccac</errorID>
      <errorWord>亟需</errorWord>
      <group>L1_Word</group>
      <groupName>字词问题</groupName>
      <ability>L2_Typo</ability>
      <abilityName>字词错误</abilityName>
      <candidateList>
        <item>亟须</item>
      </candidateList>
      <explain/>
      <paraID>48107FD8</paraID>
      <start>429</start>
      <end>431</end>
      <status>unmodified</status>
      <modifiedWord/>
      <trackRevisions>false</trackRevisions>
    </reviewItem>
    <reviewItem>
      <errorID>cc98dc4d-e02c-4bdf-b24c-ae080e89ae2f</errorID>
      <errorWord>(</errorWord>
      <group>L1_Format</group>
      <groupName>格式问题</groupName>
      <ability>L2_HalfPunc</ability>
      <abilityName>全半角检查</abilityName>
      <candidateList>
        <item>（</item>
      </candidateList>
      <explain>文本全半角错误。</explain>
      <paraID>3C056B31</paraID>
      <start>8</start>
      <end>9</end>
      <status>unmodified</status>
      <modifiedWord/>
      <trackRevisions>false</trackRevisions>
    </reviewItem>
    <reviewItem>
      <errorID>aa4d26a5-6d91-4b85-ba0a-dae6741c9366</errorID>
      <errorWord>)</errorWord>
      <group>L1_Format</group>
      <groupName>格式问题</groupName>
      <ability>L2_HalfPunc</ability>
      <abilityName>全半角检查</abilityName>
      <candidateList>
        <item>）</item>
      </candidateList>
      <explain>文本全半角错误。</explain>
      <paraID>3C056B31</paraID>
      <start>36</start>
      <end>37</end>
      <status>unmodified</status>
      <modifiedWord/>
      <trackRevisions>false</trackRevisions>
    </reviewItem>
    <reviewItem>
      <errorID>be26ae91-059b-4502-928b-e588d32cbd13</errorID>
      <errorWord>(</errorWord>
      <group>L1_Format</group>
      <groupName>格式问题</groupName>
      <ability>L2_HalfPunc</ability>
      <abilityName>全半角检查</abilityName>
      <candidateList>
        <item>（</item>
      </candidateList>
      <explain>文本全半角错误。</explain>
      <paraID>3C056B31</paraID>
      <start>120</start>
      <end>121</end>
      <status>unmodified</status>
      <modifiedWord/>
      <trackRevisions>false</trackRevisions>
    </reviewItem>
    <reviewItem>
      <errorID>ec11a071-f8dd-48ed-8b09-0e57d51d73d5</errorID>
      <errorWord>)</errorWord>
      <group>L1_Format</group>
      <groupName>格式问题</groupName>
      <ability>L2_HalfPunc</ability>
      <abilityName>全半角检查</abilityName>
      <candidateList>
        <item>）</item>
      </candidateList>
      <explain>文本全半角错误。</explain>
      <paraID>3C056B31</paraID>
      <start>133</start>
      <end>134</end>
      <status>unmodified</status>
      <modifiedWord/>
      <trackRevisions>false</trackRevisions>
    </reviewItem>
    <reviewItem>
      <errorID>deaa780d-b3f3-46b8-a293-0b6515dc0b26</errorID>
      <errorWord>(</errorWord>
      <group>L1_Format</group>
      <groupName>格式问题</groupName>
      <ability>L2_HalfPunc</ability>
      <abilityName>全半角检查</abilityName>
      <candidateList>
        <item>（</item>
      </candidateList>
      <explain>文本全半角错误。</explain>
      <paraID>3C056B31</paraID>
      <start>146</start>
      <end>147</end>
      <status>unmodified</status>
      <modifiedWord/>
      <trackRevisions>false</trackRevisions>
    </reviewItem>
    <reviewItem>
      <errorID>eeae3e13-6e3e-41f3-a260-14725473436f</errorID>
      <errorWord>)</errorWord>
      <group>L1_Format</group>
      <groupName>格式问题</groupName>
      <ability>L2_HalfPunc</ability>
      <abilityName>全半角检查</abilityName>
      <candidateList>
        <item>）</item>
      </candidateList>
      <explain>文本全半角错误。</explain>
      <paraID>3C056B31</paraID>
      <start>169</start>
      <end>170</end>
      <status>unmodified</status>
      <modifiedWord/>
      <trackRevisions>false</trackRevisions>
    </reviewItem>
    <reviewItem>
      <errorID>0179dad3-5b4a-4b9c-aa36-1e06448600c5</errorID>
      <errorWord>包括了</errorWord>
      <group>L1_Word</group>
      <groupName>字词问题</groupName>
      <ability>L2_Typo</ability>
      <abilityName>字词错误</abilityName>
      <candidateList>
        <item>包括</item>
      </candidateList>
      <explain/>
      <paraID>3C056B31</paraID>
      <start>353</start>
      <end>356</end>
      <status>unmodified</status>
      <modifiedWord/>
      <trackRevisions>false</trackRevisions>
    </reviewItem>
    <reviewItem>
      <errorID>e334d3ca-5d51-45b4-a8ef-a7fb9a3c85e5</errorID>
      <errorWord>(</errorWord>
      <group>L1_Format</group>
      <groupName>格式问题</groupName>
      <ability>L2_HalfPunc</ability>
      <abilityName>全半角检查</abilityName>
      <candidateList>
        <item>（</item>
      </candidateList>
      <explain>文本全半角错误。</explain>
      <paraID>3C056B31</paraID>
      <start>373</start>
      <end>374</end>
      <status>unmodified</status>
      <modifiedWord/>
      <trackRevisions>false</trackRevisions>
    </reviewItem>
    <reviewItem>
      <errorID>71a8c80e-3bee-4cae-bfed-bbe46fb9f52a</errorID>
      <errorWord>)</errorWord>
      <group>L1_Format</group>
      <groupName>格式问题</groupName>
      <ability>L2_HalfPunc</ability>
      <abilityName>全半角检查</abilityName>
      <candidateList>
        <item>）</item>
      </candidateList>
      <explain>文本全半角错误。</explain>
      <paraID>3C056B31</paraID>
      <start>382</start>
      <end>383</end>
      <status>unmodified</status>
      <modifiedWord/>
      <trackRevisions>false</trackRevisions>
    </reviewItem>
    <reviewItem>
      <errorID>9eb5ac85-cff4-428f-bced-3bb872e5f2f0</errorID>
      <errorWord>-</errorWord>
      <group>L1_Format</group>
      <groupName>格式问题</groupName>
      <ability>L2_HalfPunc</ability>
      <abilityName>全半角检查</abilityName>
      <candidateList>
        <item>－</item>
      </candidateList>
      <explain>文本全半角错误。</explain>
      <paraID>375128FF</paraID>
      <start>7</start>
      <end>8</end>
      <status>unmodified</status>
      <modifiedWord/>
      <trackRevisions>false</trackRevisions>
    </reviewItem>
    <reviewItem>
      <errorID>cae92c98-503b-48e3-bb1e-24203eb8c9ae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1ADD4095</paraID>
      <start>7</start>
      <end>8</end>
      <status>unmodified</status>
      <modifiedWord/>
      <trackRevisions>false</trackRevisions>
    </reviewItem>
    <reviewItem>
      <errorID>86add54f-b98f-4271-bd10-23d3a70a89a9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722F0838</paraID>
      <start>7</start>
      <end>8</end>
      <status>unmodified</status>
      <modifiedWord/>
      <trackRevisions>false</trackRevisions>
    </reviewItem>
    <reviewItem>
      <errorID>53a0f6ef-47ec-412f-9852-35201af7bc6f</errorID>
      <errorWord>详实</errorWord>
      <group>L1_Word</group>
      <groupName>字词问题</groupName>
      <ability>L2_Typo</ability>
      <abilityName>字词错误</abilityName>
      <candidateList>
        <item>翔实</item>
      </candidateList>
      <explain/>
      <paraID> 2C64B50</paraID>
      <start>41</start>
      <end>43</end>
      <status>unmodified</status>
      <modifiedWord/>
      <trackRevisions>false</trackRevisions>
    </reviewItem>
    <reviewItem>
      <errorID>8317704a-bac3-4842-95d1-790249782276</errorID>
      <errorWord>据的基础上</errorWord>
      <group>L1_Grammar</group>
      <groupName>语法问题</groupName>
      <ability>L2_Confusion</ability>
      <abilityName>结构混乱</abilityName>
      <candidateList>
        <item>据</item>
      </candidateList>
      <explain>句子中可能存在两种以上的句法结构，导致结构混乱。</explain>
      <paraID> 2C64B50</paraID>
      <start>44</start>
      <end>49</end>
      <status>unmodified</status>
      <modifiedWord/>
      <trackRevisions>false</trackRevisions>
    </reviewItem>
    <reviewItem>
      <errorID>665c7bab-b0e4-4c40-b65b-cfa43795e046</errorID>
      <errorWord>，</errorWord>
      <group>L1_Grammar</group>
      <groupName>语法问题</groupName>
      <ability>L2_Missing</ability>
      <abilityName>成分残缺</abilityName>
      <candidateList>
        <item>的体系，</item>
      </candidateList>
      <explain>句子中可能存在主谓宾、修饰语或者必要的词语残缺。</explain>
      <paraID>5BB921FF</paraID>
      <start>30</start>
      <end>31</end>
      <status>unmodified</status>
      <modifiedWord/>
      <trackRevisions>false</trackRevisions>
    </reviewItem>
    <reviewItem>
      <errorID>2d73e576-0883-40bf-b1a0-3f5c5a92e3af</errorID>
      <errorWord>一</errorWord>
      <group>L1_Word</group>
      <groupName>字词问题</groupName>
      <ability>L2_Typo</ability>
      <abilityName>字词错误</abilityName>
      <candidateList>
        <item>以</item>
      </candidateList>
      <explain>存在发音相同字词的误用。</explain>
      <paraID>41EF8BA6</paraID>
      <start>46</start>
      <end>47</end>
      <status>unmodified</status>
      <modifiedWord/>
      <trackRevisions>false</trackRevisions>
    </reviewItem>
    <reviewItem>
      <errorID>ad3426a0-223f-4dbf-bde0-0b19b9f50ce9</errorID>
      <errorWord>水平上</errorWord>
      <group>L1_Word</group>
      <groupName>字词问题</groupName>
      <ability>L2_Typo</ability>
      <abilityName>字词错误</abilityName>
      <candidateList>
        <item>水平</item>
      </candidateList>
      <explain>❶〈形〉属性词。跟水平面平行的：～方向。❷〈名〉在生产、生活、政治、思想、文化、艺术、技术、业务等方面所达到的高度：提高思想～和业务～。</explain>
      <paraID>7CBA46CE</paraID>
      <start>85</start>
      <end>88</end>
      <status>unmodified</status>
      <modifiedWord/>
      <trackRevisions>false</trackRevisions>
    </reviewItem>
    <reviewItem>
      <errorID>1f8c954d-6561-43d7-bc08-0f30232864dd</errorID>
      <errorWord>设分</errorWord>
      <group>L1_Word</group>
      <groupName>字词问题</groupName>
      <ability>L2_Typo</ability>
      <abilityName>字词错误</abilityName>
      <candidateList>
        <item>得分</item>
      </candidateList>
      <explain/>
      <paraID>6384AC55</paraID>
      <start>28</start>
      <end>30</end>
      <status>unmodified</status>
      <modifiedWord/>
      <trackRevisions>false</trackRevisions>
    </reviewItem>
    <reviewItem>
      <errorID>032b36cc-6cba-4f50-a486-13483a69877e</errorID>
      <errorWord>II级</errorWord>
      <group>L1_Knowledge</group>
      <groupName>知识性问题</groupName>
      <ability>L2_Knowledge</ability>
      <abilityName>其他知识</abilityName>
      <candidateList>
        <item>Ⅱ级</item>
      </candidateList>
      <explain/>
      <paraID>73D428AB</paraID>
      <start>51</start>
      <end>54</end>
      <status>unmodified</status>
      <modifiedWord/>
      <trackRevisions>false</trackRevisions>
    </reviewItem>
    <reviewItem>
      <errorID>94f35e32-75a4-4e39-b6a1-c5ff8b588dbd</errorID>
      <errorWord>-</errorWord>
      <group>L1_Format</group>
      <groupName>格式问题</groupName>
      <ability>L2_HalfPunc</ability>
      <abilityName>全半角检查</abilityName>
      <candidateList>
        <item>－</item>
      </candidateList>
      <explain>文本全半角错误。</explain>
      <paraID>73D428AB</paraID>
      <start>54</start>
      <end>55</end>
      <status>unmodified</status>
      <modifiedWord/>
      <trackRevisions>false</trackRevisions>
    </reviewItem>
    <reviewItem>
      <errorID>4734f8ed-16bb-4466-9fe6-4a34d9cc6604</errorID>
      <errorWord>III级</errorWord>
      <group>L1_Knowledge</group>
      <groupName>知识性问题</groupName>
      <ability>L2_Knowledge</ability>
      <abilityName>其他知识</abilityName>
      <candidateList>
        <item>Ⅲ级</item>
      </candidateList>
      <explain/>
      <paraID>73D428AB</paraID>
      <start>63</start>
      <end>67</end>
      <status>unmodified</status>
      <modifiedWord/>
      <trackRevisions>false</trackRevisions>
    </reviewItem>
    <reviewItem>
      <errorID>b6ed686a-145c-45c3-ad96-5e1a1a54c173</errorID>
      <errorWord>-</errorWord>
      <group>L1_Format</group>
      <groupName>格式问题</groupName>
      <ability>L2_HalfPunc</ability>
      <abilityName>全半角检查</abilityName>
      <candidateList>
        <item>－</item>
      </candidateList>
      <explain>文本全半角错误。</explain>
      <paraID>73D428AB</paraID>
      <start>67</start>
      <end>68</end>
      <status>unmodified</status>
      <modifiedWord/>
      <trackRevisions>false</trackRevisions>
    </reviewItem>
    <reviewItem>
      <errorID>2a9a3d0b-e4be-4db0-a364-e06f2cce50df</errorID>
      <errorWord>IV级</errorWord>
      <group>L1_Knowledge</group>
      <groupName>知识性问题</groupName>
      <ability>L2_Knowledge</ability>
      <abilityName>其他知识</abilityName>
      <candidateList>
        <item>Ⅳ级</item>
      </candidateList>
      <explain/>
      <paraID>73D428AB</paraID>
      <start>76</start>
      <end>79</end>
      <status>unmodified</status>
      <modifiedWord/>
      <trackRevisions>false</trackRevisions>
    </reviewItem>
    <reviewItem>
      <errorID>3b8cfe4c-c0e4-48a8-8707-14895dcf3b62</errorID>
      <errorWord>-</errorWord>
      <group>L1_Format</group>
      <groupName>格式问题</groupName>
      <ability>L2_HalfPunc</ability>
      <abilityName>全半角检查</abilityName>
      <candidateList>
        <item>－</item>
      </candidateList>
      <explain>文本全半角错误。</explain>
      <paraID>73D428AB</paraID>
      <start>91</start>
      <end>92</end>
      <status>unmodified</status>
      <modifiedWord/>
      <trackRevisions>false</trackRevisions>
    </reviewItem>
    <reviewItem>
      <errorID>8743e09f-ecba-473c-945d-25b1ba8f4e90</errorID>
      <errorWord>如再</errorWord>
      <group>L1_Word</group>
      <groupName>字词问题</groupName>
      <ability>L2_Typo</ability>
      <abilityName>字词错误</abilityName>
      <candidateList>
        <item>如</item>
      </candidateList>
      <explain/>
      <paraID>1F084962</paraID>
      <start>62</start>
      <end>64</end>
      <status>unmodified</status>
      <modifiedWord/>
      <trackRevisions>false</trackRevisions>
    </reviewItem>
    <reviewItem>
      <errorID>5c03397f-3304-4090-8980-36f1b43e0ae5</errorID>
      <errorWord>制定出</errorWord>
      <group>L1_Word</group>
      <groupName>字词问题</groupName>
      <ability>L2_Typo</ability>
      <abilityName>字词错误</abilityName>
      <candidateList>
        <item>制定</item>
      </candidateList>
      <explain>〈动〉定出（法律、规程、政策等）：～宪法｜～学会章程。</explain>
      <paraID>10C15C56</paraID>
      <start>103</start>
      <end>106</end>
      <status>unmodified</status>
      <modifiedWord/>
      <trackRevisions>false</trackRevisions>
    </reviewItem>
    <reviewItem>
      <errorID>98515416-e092-43ec-82bb-576d9a8afc37</errorID>
      <errorWord>法律、法规</errorWord>
      <group>L1_Word</group>
      <groupName>字词问题</groupName>
      <ability>L2_Typo</ability>
      <abilityName>字词错误</abilityName>
      <candidateList>
        <item>法律法规</item>
      </candidateList>
      <explain/>
      <paraID>63AA212A</paraID>
      <start>8</start>
      <end>13</end>
      <status>unmodified</status>
      <modifiedWord/>
      <trackRevisions>false</trackRevisions>
    </reviewItem>
    <reviewItem>
      <errorID>5fab5e9b-1f0d-4e24-8e56-b20953a7cbb8</errorID>
      <errorWord>法律、法规</errorWord>
      <group>L1_Word</group>
      <groupName>字词问题</groupName>
      <ability>L2_Typo</ability>
      <abilityName>字词错误</abilityName>
      <candidateList>
        <item>法律法规</item>
      </candidateList>
      <explain/>
      <paraID>10C7385B</paraID>
      <start>97</start>
      <end>102</end>
      <status>unmodified</status>
      <modifiedWord/>
      <trackRevisions>false</trackRevisions>
    </reviewItem>
    <reviewItem>
      <errorID>16918a15-cb0d-4b82-8057-b21029d4b4ad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23168FB8</paraID>
      <start>39</start>
      <end>40</end>
      <status>unmodified</status>
      <modifiedWord/>
      <trackRevisions>false</trackRevisions>
    </reviewItem>
    <reviewItem>
      <errorID>cf23ab2c-e063-46cb-9b00-06582668dbd4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42AF03D0</paraID>
      <start>73</start>
      <end>74</end>
      <status>unmodified</status>
      <modifiedWord/>
      <trackRevisions>false</trackRevisions>
    </reviewItem>
    <reviewItem>
      <errorID>be72089e-cc8d-4b05-842f-39ec2361f02d</errorID>
      <errorWord>,</errorWord>
      <group>L1_Format</group>
      <groupName>格式问题</groupName>
      <ability>L2_HalfPunc</ability>
      <abilityName>全半角检查</abilityName>
      <candidateList>
        <item>，</item>
      </candidateList>
      <explain>文本全半角错误。</explain>
      <paraID>2A32E1CA</paraID>
      <start>3</start>
      <end>4</end>
      <status>unmodified</status>
      <modifiedWord/>
      <trackRevisions>false</trackRevisions>
    </reviewItem>
    <reviewItem>
      <errorID>0e4125e3-5e8e-4f36-8ebe-9fd1eca38d15</errorID>
      <errorWord>,</errorWord>
      <group>L1_Format</group>
      <groupName>格式问题</groupName>
      <ability>L2_HalfPunc</ability>
      <abilityName>全半角检查</abilityName>
      <candidateList>
        <item>，</item>
      </candidateList>
      <explain>文本全半角错误。</explain>
      <paraID>2A32E1CA</paraID>
      <start>8</start>
      <end>9</end>
      <status>unmodified</status>
      <modifiedWord/>
      <trackRevisions>false</trackRevisions>
    </reviewItem>
    <reviewItem>
      <errorID>f0daf478-5de4-4138-9415-ff7abd34f27c</errorID>
      <errorWord>.</errorWord>
      <group>L1_Format</group>
      <groupName>格式问题</groupName>
      <ability>L2_HalfPunc</ability>
      <abilityName>全半角检查</abilityName>
      <candidateList>
        <item>。</item>
      </candidateList>
      <explain>文本全半角错误。</explain>
      <paraID>2A32E1CA</paraID>
      <start>12</start>
      <end>13</end>
      <status>unmodified</status>
      <modifiedWord/>
      <trackRevisions>false</trackRevisions>
    </reviewItem>
    <reviewItem>
      <errorID>f8e46963-c924-4aa4-aedf-f7856ca6d1f4</errorID>
      <errorWord>-</errorWord>
      <group>L1_Format</group>
      <groupName>格式问题</groupName>
      <ability>L2_HalfPunc</ability>
      <abilityName>全半角检查</abilityName>
      <candidateList>
        <item>－</item>
      </candidateList>
      <explain>文本全半角错误。</explain>
      <paraID>2A32E1CA</paraID>
      <start>24</start>
      <end>25</end>
      <status>unmodified</status>
      <modifiedWord/>
      <trackRevisions>false</trackRevisions>
    </reviewItem>
    <reviewItem>
      <errorID>1bf00c80-a7b1-4758-9f55-95e100f42172</errorID>
      <errorWord>.</errorWord>
      <group>L1_Format</group>
      <groupName>格式问题</groupName>
      <ability>L2_HalfPunc</ability>
      <abilityName>全半角检查</abilityName>
      <candidateList>
        <item>。</item>
      </candidateList>
      <explain>文本全半角错误。</explain>
      <paraID>2A32E1CA</paraID>
      <start>53</start>
      <end>54</end>
      <status>unmodified</status>
      <modifiedWord/>
      <trackRevisions>false</trackRevisions>
    </reviewItem>
    <reviewItem>
      <errorID>5941461f-ecfe-4111-bd45-6b4469b922dd</errorID>
      <errorWord>,</errorWord>
      <group>L1_Format</group>
      <groupName>格式问题</groupName>
      <ability>L2_HalfPunc</ability>
      <abilityName>全半角检查</abilityName>
      <candidateList>
        <item>，</item>
      </candidateList>
      <explain>文本全半角错误。</explain>
      <paraID>2E746FFE</paraID>
      <start>3</start>
      <end>4</end>
      <status>unmodified</status>
      <modifiedWord/>
      <trackRevisions>false</trackRevisions>
    </reviewItem>
    <reviewItem>
      <errorID>109b5a42-0247-495c-bbd7-3ae27409cb0e</errorID>
      <errorWord>,</errorWord>
      <group>L1_Format</group>
      <groupName>格式问题</groupName>
      <ability>L2_HalfPunc</ability>
      <abilityName>全半角检查</abilityName>
      <candidateList>
        <item>，</item>
      </candidateList>
      <explain>文本全半角错误。</explain>
      <paraID>2E746FFE</paraID>
      <start>8</start>
      <end>9</end>
      <status>unmodified</status>
      <modifiedWord/>
      <trackRevisions>false</trackRevisions>
    </reviewItem>
    <reviewItem>
      <errorID>712f3499-ebc0-4a8d-bc2e-9e1df1811639</errorID>
      <errorWord>,</errorWord>
      <group>L1_Format</group>
      <groupName>格式问题</groupName>
      <ability>L2_HalfPunc</ability>
      <abilityName>全半角检查</abilityName>
      <candidateList>
        <item>，</item>
      </candidateList>
      <explain>文本全半角错误。</explain>
      <paraID>2E746FFE</paraID>
      <start>13</start>
      <end>14</end>
      <status>unmodified</status>
      <modifiedWord/>
      <trackRevisions>false</trackRevisions>
    </reviewItem>
    <reviewItem>
      <errorID>2dc6d74a-b4fa-4b56-8db5-ee33182d8d5e</errorID>
      <errorWord>,</errorWord>
      <group>L1_Format</group>
      <groupName>格式问题</groupName>
      <ability>L2_HalfPunc</ability>
      <abilityName>全半角检查</abilityName>
      <candidateList>
        <item>，</item>
      </candidateList>
      <explain>文本全半角错误。</explain>
      <paraID>2E746FFE</paraID>
      <start>17</start>
      <end>18</end>
      <status>unmodified</status>
      <modifiedWord/>
      <trackRevisions>false</trackRevisions>
    </reviewItem>
    <reviewItem>
      <errorID>07b863d5-7a5c-4150-ba0d-d1272b4fb688</errorID>
      <errorWord>.</errorWord>
      <group>L1_Format</group>
      <groupName>格式问题</groupName>
      <ability>L2_HalfPunc</ability>
      <abilityName>全半角检查</abilityName>
      <candidateList>
        <item>。</item>
      </candidateList>
      <explain>文本全半角错误。</explain>
      <paraID>2E746FFE</paraID>
      <start>22</start>
      <end>23</end>
      <status>unmodified</status>
      <modifiedWord/>
      <trackRevisions>false</trackRevisions>
    </reviewItem>
    <reviewItem>
      <errorID>c1348f74-aa19-49b0-bac0-b98d74c08244</errorID>
      <errorWord>.</errorWord>
      <group>L1_Format</group>
      <groupName>格式问题</groupName>
      <ability>L2_HalfPunc</ability>
      <abilityName>全半角检查</abilityName>
      <candidateList>
        <item>。</item>
      </candidateList>
      <explain>文本全半角错误。</explain>
      <paraID>2E746FFE</paraID>
      <start>45</start>
      <end>46</end>
      <status>unmodified</status>
      <modifiedWord/>
      <trackRevisions>false</trackRevisions>
    </reviewItem>
    <reviewItem>
      <errorID>41436228-47be-4933-b787-3b1b5e5eaa2b</errorID>
      <errorWord>,</errorWord>
      <group>L1_Format</group>
      <groupName>格式问题</groupName>
      <ability>L2_HalfPunc</ability>
      <abilityName>全半角检查</abilityName>
      <candidateList>
        <item>，</item>
      </candidateList>
      <explain>文本全半角错误。</explain>
      <paraID>7038C0CB</paraID>
      <start>2</start>
      <end>3</end>
      <status>unmodified</status>
      <modifiedWord/>
      <trackRevisions>false</trackRevisions>
    </reviewItem>
    <reviewItem>
      <errorID>81d570f4-8c2d-4910-826a-8b5a8be47ab3</errorID>
      <errorWord>.</errorWord>
      <group>L1_Format</group>
      <groupName>格式问题</groupName>
      <ability>L2_HalfPunc</ability>
      <abilityName>全半角检查</abilityName>
      <candidateList>
        <item>。</item>
      </candidateList>
      <explain>文本全半角错误。</explain>
      <paraID>7038C0CB</paraID>
      <start>25</start>
      <end>26</end>
      <status>unmodified</status>
      <modifiedWord/>
      <trackRevisions>false</trackRevisions>
    </reviewItem>
    <reviewItem>
      <errorID>23a87953-7d8a-498c-a2e4-0ac462383499</errorID>
      <errorWord>,</errorWord>
      <group>L1_Format</group>
      <groupName>格式问题</groupName>
      <ability>L2_HalfPunc</ability>
      <abilityName>全半角检查</abilityName>
      <candidateList>
        <item>，</item>
      </candidateList>
      <explain>文本全半角错误。</explain>
      <paraID>7038C0CB</paraID>
      <start>34</start>
      <end>35</end>
      <status>unmodified</status>
      <modifiedWord/>
      <trackRevisions>false</trackRevisions>
    </reviewItem>
    <reviewItem>
      <errorID>fa1e1842-69d3-4b8e-96e1-75bbfca7eb2e</errorID>
      <errorWord>:</errorWord>
      <group>L1_Format</group>
      <groupName>格式问题</groupName>
      <ability>L2_HalfPunc</ability>
      <abilityName>全半角检查</abilityName>
      <candidateList>
        <item>：</item>
      </candidateList>
      <explain>文本全半角错误。</explain>
      <paraID>7038C0CB</paraID>
      <start>61</start>
      <end>62</end>
      <status>unmodified</status>
      <modifiedWord/>
      <trackRevisions>false</trackRevisions>
    </reviewItem>
    <reviewItem>
      <errorID>df4ffae6-29bf-4966-9968-45db37035658</errorID>
      <errorWord>,</errorWord>
      <group>L1_Format</group>
      <groupName>格式问题</groupName>
      <ability>L2_HalfPunc</ability>
      <abilityName>全半角检查</abilityName>
      <candidateList>
        <item>，</item>
      </candidateList>
      <explain>文本全半角错误。</explain>
      <paraID>7038C0CB</paraID>
      <start>72</start>
      <end>73</end>
      <status>unmodified</status>
      <modifiedWord/>
      <trackRevisions>false</trackRevisions>
    </reviewItem>
    <reviewItem>
      <errorID>0b27a823-fa6b-42fa-a2a6-1c77e74a4483</errorID>
      <errorWord>,</errorWord>
      <group>L1_Format</group>
      <groupName>格式问题</groupName>
      <ability>L2_HalfPunc</ability>
      <abilityName>全半角检查</abilityName>
      <candidateList>
        <item>，</item>
      </candidateList>
      <explain>文本全半角错误。</explain>
      <paraID>4C49207C</paraID>
      <start>7</start>
      <end>8</end>
      <status>unmodified</status>
      <modifiedWord/>
      <trackRevisions>false</trackRevisions>
    </reviewItem>
    <reviewItem>
      <errorID>7f6959c5-9616-43d5-899f-d0d7b64bd7ca</errorID>
      <errorWord>.</errorWord>
      <group>L1_Format</group>
      <groupName>格式问题</groupName>
      <ability>L2_HalfPunc</ability>
      <abilityName>全半角检查</abilityName>
      <candidateList>
        <item>。</item>
      </candidateList>
      <explain>文本全半角错误。</explain>
      <paraID>4C49207C</paraID>
      <start>19</start>
      <end>20</end>
      <status>unmodified</status>
      <modifiedWord/>
      <trackRevisions>false</trackRevisions>
    </reviewItem>
    <reviewItem>
      <errorID>bb9e681d-6391-46e3-b5f7-87ba28bd79ca</errorID>
      <errorWord>(</errorWord>
      <group>L1_Format</group>
      <groupName>格式问题</groupName>
      <ability>L2_HalfPunc</ability>
      <abilityName>全半角检查</abilityName>
      <candidateList>
        <item>（</item>
      </candidateList>
      <explain>文本全半角错误。</explain>
      <paraID>4C49207C</paraID>
      <start>39</start>
      <end>40</end>
      <status>unmodified</status>
      <modifiedWord/>
      <trackRevisions>false</trackRevisions>
    </reviewItem>
    <reviewItem>
      <errorID>043a524c-2c98-46e3-a52b-614ac37540cd</errorID>
      <errorWord>)</errorWord>
      <group>L1_Format</group>
      <groupName>格式问题</groupName>
      <ability>L2_HalfPunc</ability>
      <abilityName>全半角检查</abilityName>
      <candidateList>
        <item>）</item>
      </candidateList>
      <explain>文本全半角错误。</explain>
      <paraID>4C49207C</paraID>
      <start>43</start>
      <end>44</end>
      <status>unmodified</status>
      <modifiedWord/>
      <trackRevisions>false</trackRevisions>
    </reviewItem>
    <reviewItem>
      <errorID>20171953-0315-49bb-9a2a-7e6b8924d2a5</errorID>
      <errorWord>:</errorWord>
      <group>L1_Format</group>
      <groupName>格式问题</groupName>
      <ability>L2_HalfPunc</ability>
      <abilityName>全半角检查</abilityName>
      <candidateList>
        <item>：</item>
      </candidateList>
      <explain>文本全半角错误。</explain>
      <paraID>4C49207C</paraID>
      <start>48</start>
      <end>49</end>
      <status>unmodified</status>
      <modifiedWord/>
      <trackRevisions>false</trackRevisions>
    </reviewItem>
    <reviewItem>
      <errorID>f7c1bc9e-95d1-4d6a-b770-b3e1ae1235b3</errorID>
      <errorWord>.</errorWord>
      <group>L1_Format</group>
      <groupName>格式问题</groupName>
      <ability>L2_HalfPunc</ability>
      <abilityName>全半角检查</abilityName>
      <candidateList>
        <item>。</item>
      </candidateList>
      <explain>文本全半角错误。</explain>
      <paraID>4C49207C</paraID>
      <start>55</start>
      <end>56</end>
      <status>unmodified</status>
      <modifiedWord/>
      <trackRevisions>false</trackRevisions>
    </reviewItem>
    <reviewItem>
      <errorID>b9b5ef92-72b1-4f42-a398-bd392f2379f3</errorID>
      <errorWord>国家林业局</errorWord>
      <group>L1_Knowledge</group>
      <groupName>知识性问题</groupName>
      <ability>L2_Organization</ability>
      <abilityName>机构检查</abilityName>
      <candidateList>
        <item>国家林业和草原局</item>
      </candidateList>
      <explain>2018年3月，中共中央印发了《深化党和国家机构改革方案》，将国家林业局的职责，整合到新组建的国家林业和草原局。</explain>
      <paraID>2C700EE3</paraID>
      <start>0</start>
      <end>5</end>
      <status>unmodified</status>
      <modifiedWord/>
      <trackRevisions>false</trackRevisions>
    </reviewItem>
    <reviewItem>
      <errorID>6d705c66-b59e-41fd-93cd-bf38546809e8</errorID>
      <errorWord>.</errorWord>
      <group>L1_Format</group>
      <groupName>格式问题</groupName>
      <ability>L2_HalfPunc</ability>
      <abilityName>全半角检查</abilityName>
      <candidateList>
        <item>。</item>
      </candidateList>
      <explain>文本全半角错误。</explain>
      <paraID>2C700EE3</paraID>
      <start>5</start>
      <end>6</end>
      <status>unmodified</status>
      <modifiedWord/>
      <trackRevisions>false</trackRevisions>
    </reviewItem>
    <reviewItem>
      <errorID>4bf8a773-b52a-45f6-b83d-5631350fd27c</errorID>
      <errorWord>.</errorWord>
      <group>L1_Format</group>
      <groupName>格式问题</groupName>
      <ability>L2_HalfPunc</ability>
      <abilityName>全半角检查</abilityName>
      <candidateList>
        <item>。</item>
      </candidateList>
      <explain>文本全半角错误。</explain>
      <paraID>2C700EE3</paraID>
      <start>28</start>
      <end>29</end>
      <status>unmodified</status>
      <modifiedWord/>
      <trackRevisions>false</trackRevisions>
    </reviewItem>
    <reviewItem>
      <errorID>6ce334b2-0ab0-4142-b729-0f501ca47c10</errorID>
      <errorWord>:</errorWord>
      <group>L1_Format</group>
      <groupName>格式问题</groupName>
      <ability>L2_HalfPunc</ability>
      <abilityName>全半角检查</abilityName>
      <candidateList>
        <item>：</item>
      </candidateList>
      <explain>文本全半角错误。</explain>
      <paraID>2C700EE3</paraID>
      <start>32</start>
      <end>33</end>
      <status>unmodified</status>
      <modifiedWord/>
      <trackRevisions>false</trackRevisions>
    </reviewItem>
    <reviewItem>
      <errorID>dbeebd03-b9f1-42c8-8e19-4fb4201f9834</errorID>
      <errorWord>.</errorWord>
      <group>L1_Format</group>
      <groupName>格式问题</groupName>
      <ability>L2_HalfPunc</ability>
      <abilityName>全半角检查</abilityName>
      <candidateList>
        <item>。</item>
      </candidateList>
      <explain>文本全半角错误。</explain>
      <paraID>2C700EE3</paraID>
      <start>41</start>
      <end>42</end>
      <status>unmodified</status>
      <modifiedWord/>
      <trackRevisions>false</trackRevisions>
    </reviewItem>
    <reviewItem>
      <errorID>ca9e2e84-25de-4d1e-b3a1-356c3937a50b</errorID>
      <errorWord>,</errorWord>
      <group>L1_Format</group>
      <groupName>格式问题</groupName>
      <ability>L2_HalfPunc</ability>
      <abilityName>全半角检查</abilityName>
      <candidateList>
        <item>，</item>
      </candidateList>
      <explain>文本全半角错误。</explain>
      <paraID>61F7EC23</paraID>
      <start>2</start>
      <end>3</end>
      <status>unmodified</status>
      <modifiedWord/>
      <trackRevisions>false</trackRevisions>
    </reviewItem>
    <reviewItem>
      <errorID>b105bd82-ab1f-4ee8-8322-83c135c5ac54</errorID>
      <errorWord>.</errorWord>
      <group>L1_Format</group>
      <groupName>格式问题</groupName>
      <ability>L2_HalfPunc</ability>
      <abilityName>全半角检查</abilityName>
      <candidateList>
        <item>。</item>
      </candidateList>
      <explain>文本全半角错误。</explain>
      <paraID>61F7EC23</paraID>
      <start>7</start>
      <end>8</end>
      <status>unmodified</status>
      <modifiedWord/>
      <trackRevisions>false</trackRevisions>
    </reviewItem>
    <reviewItem>
      <errorID>48f48ecf-bbc1-4d68-95ef-0e9e5ac98b5e</errorID>
      <errorWord>.</errorWord>
      <group>L1_Format</group>
      <groupName>格式问题</groupName>
      <ability>L2_HalfPunc</ability>
      <abilityName>全半角检查</abilityName>
      <candidateList>
        <item>。</item>
      </candidateList>
      <explain>文本全半角错误。</explain>
      <paraID>61F7EC23</paraID>
      <start>35</start>
      <end>36</end>
      <status>unmodified</status>
      <modifiedWord/>
      <trackRevisions>false</trackRevisions>
    </reviewItem>
    <reviewItem>
      <errorID>66fd32c1-7a90-493a-9eb1-272e60560c46</errorID>
      <errorWord>,</errorWord>
      <group>L1_Format</group>
      <groupName>格式问题</groupName>
      <ability>L2_HalfPunc</ability>
      <abilityName>全半角检查</abilityName>
      <candidateList>
        <item>，</item>
      </candidateList>
      <explain>文本全半角错误。</explain>
      <paraID>2917DE09</paraID>
      <start>3</start>
      <end>4</end>
      <status>unmodified</status>
      <modifiedWord/>
      <trackRevisions>false</trackRevisions>
    </reviewItem>
    <reviewItem>
      <errorID>5abc7da9-85da-46cc-8605-da83d9eabe43</errorID>
      <errorWord>.</errorWord>
      <group>L1_Format</group>
      <groupName>格式问题</groupName>
      <ability>L2_HalfPunc</ability>
      <abilityName>全半角检查</abilityName>
      <candidateList>
        <item>。</item>
      </candidateList>
      <explain>文本全半角错误。</explain>
      <paraID>2917DE09</paraID>
      <start>8</start>
      <end>9</end>
      <status>unmodified</status>
      <modifiedWord/>
      <trackRevisions>false</trackRevisions>
    </reviewItem>
    <reviewItem>
      <errorID>ed7afe85-779b-4c9f-91d0-56679feb3e12</errorID>
      <errorWord>.</errorWord>
      <group>L1_Format</group>
      <groupName>格式问题</groupName>
      <ability>L2_HalfPunc</ability>
      <abilityName>全半角检查</abilityName>
      <candidateList>
        <item>。</item>
      </candidateList>
      <explain>文本全半角错误。</explain>
      <paraID>2917DE09</paraID>
      <start>45</start>
      <end>46</end>
      <status>unmodified</status>
      <modifiedWord/>
      <trackRevisions>false</trackRevisions>
    </reviewItem>
    <reviewItem>
      <errorID>86f43200-26ba-40b4-8b0e-6dff9073ff2d</errorID>
      <errorWord>,</errorWord>
      <group>L1_Format</group>
      <groupName>格式问题</groupName>
      <ability>L2_HalfPunc</ability>
      <abilityName>全半角检查</abilityName>
      <candidateList>
        <item>，</item>
      </candidateList>
      <explain>文本全半角错误。</explain>
      <paraID>2ECBEC6A</paraID>
      <start>2</start>
      <end>3</end>
      <status>unmodified</status>
      <modifiedWord/>
      <trackRevisions>false</trackRevisions>
    </reviewItem>
    <reviewItem>
      <errorID>3d70e2f7-65f5-4034-9287-24ba0127c1e9</errorID>
      <errorWord>,</errorWord>
      <group>L1_Format</group>
      <groupName>格式问题</groupName>
      <ability>L2_HalfPunc</ability>
      <abilityName>全半角检查</abilityName>
      <candidateList>
        <item>，</item>
      </candidateList>
      <explain>文本全半角错误。</explain>
      <paraID>2ECBEC6A</paraID>
      <start>6</start>
      <end>7</end>
      <status>unmodified</status>
      <modifiedWord/>
      <trackRevisions>false</trackRevisions>
    </reviewItem>
    <reviewItem>
      <errorID>9f6e81e3-8e9c-46a7-9841-4a167a95c474</errorID>
      <errorWord>,</errorWord>
      <group>L1_Format</group>
      <groupName>格式问题</groupName>
      <ability>L2_HalfPunc</ability>
      <abilityName>全半角检查</abilityName>
      <candidateList>
        <item>，</item>
      </candidateList>
      <explain>文本全半角错误。</explain>
      <paraID>2ECBEC6A</paraID>
      <start>11</start>
      <end>12</end>
      <status>unmodified</status>
      <modifiedWord/>
      <trackRevisions>false</trackRevisions>
    </reviewItem>
    <reviewItem>
      <errorID>03d0bc4c-d00a-4664-872e-629c12283ffe</errorID>
      <errorWord>.</errorWord>
      <group>L1_Format</group>
      <groupName>格式问题</groupName>
      <ability>L2_HalfPunc</ability>
      <abilityName>全半角检查</abilityName>
      <candidateList>
        <item>。</item>
      </candidateList>
      <explain>文本全半角错误。</explain>
      <paraID>2ECBEC6A</paraID>
      <start>16</start>
      <end>17</end>
      <status>unmodified</status>
      <modifiedWord/>
      <trackRevisions>false</trackRevisions>
    </reviewItem>
    <reviewItem>
      <errorID>053cd1dd-ef8b-4a87-9a43-1155a9d36543</errorID>
      <errorWord>.</errorWord>
      <group>L1_Format</group>
      <groupName>格式问题</groupName>
      <ability>L2_HalfPunc</ability>
      <abilityName>全半角检查</abilityName>
      <candidateList>
        <item>。</item>
      </candidateList>
      <explain>文本全半角错误。</explain>
      <paraID>2ECBEC6A</paraID>
      <start>40</start>
      <end>41</end>
      <status>unmodified</status>
      <modifiedWord/>
      <trackRevisions>false</trackRevisions>
    </reviewItem>
    <reviewItem>
      <errorID>658c2a5a-290f-45b4-a8e1-661b1d682afb</errorID>
      <errorWord>,</errorWord>
      <group>L1_Format</group>
      <groupName>格式问题</groupName>
      <ability>L2_HalfPunc</ability>
      <abilityName>全半角检查</abilityName>
      <candidateList>
        <item>，</item>
      </candidateList>
      <explain>文本全半角错误。</explain>
      <paraID>60397306</paraID>
      <start>2</start>
      <end>3</end>
      <status>unmodified</status>
      <modifiedWord/>
      <trackRevisions>false</trackRevisions>
    </reviewItem>
    <reviewItem>
      <errorID>4611b81a-51fd-4907-8889-f90244a2604f</errorID>
      <errorWord>,</errorWord>
      <group>L1_Format</group>
      <groupName>格式问题</groupName>
      <ability>L2_HalfPunc</ability>
      <abilityName>全半角检查</abilityName>
      <candidateList>
        <item>，</item>
      </candidateList>
      <explain>文本全半角错误。</explain>
      <paraID>60397306</paraID>
      <start>7</start>
      <end>8</end>
      <status>unmodified</status>
      <modifiedWord/>
      <trackRevisions>false</trackRevisions>
    </reviewItem>
    <reviewItem>
      <errorID>20eb5ebc-2aca-4546-8a7a-d69be181d409</errorID>
      <errorWord>,</errorWord>
      <group>L1_Format</group>
      <groupName>格式问题</groupName>
      <ability>L2_HalfPunc</ability>
      <abilityName>全半角检查</abilityName>
      <candidateList>
        <item>，</item>
      </candidateList>
      <explain>文本全半角错误。</explain>
      <paraID>60397306</paraID>
      <start>12</start>
      <end>13</end>
      <status>unmodified</status>
      <modifiedWord/>
      <trackRevisions>false</trackRevisions>
    </reviewItem>
    <reviewItem>
      <errorID>e1b15984-6ee0-4bca-b9f6-946a3aea1b7c</errorID>
      <errorWord>,</errorWord>
      <group>L1_Format</group>
      <groupName>格式问题</groupName>
      <ability>L2_HalfPunc</ability>
      <abilityName>全半角检查</abilityName>
      <candidateList>
        <item>，</item>
      </candidateList>
      <explain>文本全半角错误。</explain>
      <paraID>60397306</paraID>
      <start>17</start>
      <end>18</end>
      <status>unmodified</status>
      <modifiedWord/>
      <trackRevisions>false</trackRevisions>
    </reviewItem>
    <reviewItem>
      <errorID>1d80caec-4e87-422b-a0ac-d5f07e6fc8f6</errorID>
      <errorWord>,</errorWord>
      <group>L1_Format</group>
      <groupName>格式问题</groupName>
      <ability>L2_HalfPunc</ability>
      <abilityName>全半角检查</abilityName>
      <candidateList>
        <item>，</item>
      </candidateList>
      <explain>文本全半角错误。</explain>
      <paraID>60397306</paraID>
      <start>22</start>
      <end>23</end>
      <status>unmodified</status>
      <modifiedWord/>
      <trackRevisions>false</trackRevisions>
    </reviewItem>
    <reviewItem>
      <errorID>325be4f3-00b7-490b-a673-d46b2b875034</errorID>
      <errorWord>,</errorWord>
      <group>L1_Format</group>
      <groupName>格式问题</groupName>
      <ability>L2_HalfPunc</ability>
      <abilityName>全半角检查</abilityName>
      <candidateList>
        <item>，</item>
      </candidateList>
      <explain>文本全半角错误。</explain>
      <paraID>60397306</paraID>
      <start>27</start>
      <end>28</end>
      <status>unmodified</status>
      <modifiedWord/>
      <trackRevisions>false</trackRevisions>
    </reviewItem>
    <reviewItem>
      <errorID>469192fd-feb9-47c9-a593-ac3bff8afe55</errorID>
      <errorWord>,</errorWord>
      <group>L1_Format</group>
      <groupName>格式问题</groupName>
      <ability>L2_HalfPunc</ability>
      <abilityName>全半角检查</abilityName>
      <candidateList>
        <item>，</item>
      </candidateList>
      <explain>文本全半角错误。</explain>
      <paraID>60397306</paraID>
      <start>32</start>
      <end>33</end>
      <status>unmodified</status>
      <modifiedWord/>
      <trackRevisions>false</trackRevisions>
    </reviewItem>
    <reviewItem>
      <errorID>44737037-4f29-47fb-bdd4-c8c3259d03af</errorID>
      <errorWord>,</errorWord>
      <group>L1_Format</group>
      <groupName>格式问题</groupName>
      <ability>L2_HalfPunc</ability>
      <abilityName>全半角检查</abilityName>
      <candidateList>
        <item>，</item>
      </candidateList>
      <explain>文本全半角错误。</explain>
      <paraID>60397306</paraID>
      <start>37</start>
      <end>38</end>
      <status>unmodified</status>
      <modifiedWord/>
      <trackRevisions>false</trackRevisions>
    </reviewItem>
    <reviewItem>
      <errorID>d7a9d8dc-6068-483d-88c4-0ea8731aeb62</errorID>
      <errorWord>,</errorWord>
      <group>L1_Format</group>
      <groupName>格式问题</groupName>
      <ability>L2_HalfPunc</ability>
      <abilityName>全半角检查</abilityName>
      <candidateList>
        <item>，</item>
      </candidateList>
      <explain>文本全半角错误。</explain>
      <paraID>60397306</paraID>
      <start>42</start>
      <end>43</end>
      <status>unmodified</status>
      <modifiedWord/>
      <trackRevisions>false</trackRevisions>
    </reviewItem>
    <reviewItem>
      <errorID>e3f79f0a-162c-46d3-98ee-a019004a5f25</errorID>
      <errorWord>,</errorWord>
      <group>L1_Format</group>
      <groupName>格式问题</groupName>
      <ability>L2_HalfPunc</ability>
      <abilityName>全半角检查</abilityName>
      <candidateList>
        <item>，</item>
      </candidateList>
      <explain>文本全半角错误。</explain>
      <paraID>60397306</paraID>
      <start>47</start>
      <end>48</end>
      <status>unmodified</status>
      <modifiedWord/>
      <trackRevisions>false</trackRevisions>
    </reviewItem>
    <reviewItem>
      <errorID>30b86931-027a-4cd0-bace-c076e3393b67</errorID>
      <errorWord>.</errorWord>
      <group>L1_Format</group>
      <groupName>格式问题</groupName>
      <ability>L2_HalfPunc</ability>
      <abilityName>全半角检查</abilityName>
      <candidateList>
        <item>。</item>
      </candidateList>
      <explain>文本全半角错误。</explain>
      <paraID>60397306</paraID>
      <start>82</start>
      <end>83</end>
      <status>unmodified</status>
      <modifiedWord/>
      <trackRevisions>false</trackRevisions>
    </reviewItem>
    <reviewItem>
      <errorID>2df3a096-bee6-4a74-9dd1-a795383fae60</errorID>
      <errorWord>,</errorWord>
      <group>L1_Format</group>
      <groupName>格式问题</groupName>
      <ability>L2_HalfPunc</ability>
      <abilityName>全半角检查</abilityName>
      <candidateList>
        <item>，</item>
      </candidateList>
      <explain>文本全半角错误。</explain>
      <paraID>42AD6184</paraID>
      <start>3</start>
      <end>4</end>
      <status>unmodified</status>
      <modifiedWord/>
      <trackRevisions>false</trackRevisions>
    </reviewItem>
    <reviewItem>
      <errorID>92da0540-e8e3-4422-8132-df1a5b3c3920</errorID>
      <errorWord>,</errorWord>
      <group>L1_Format</group>
      <groupName>格式问题</groupName>
      <ability>L2_HalfPunc</ability>
      <abilityName>全半角检查</abilityName>
      <candidateList>
        <item>，</item>
      </candidateList>
      <explain>文本全半角错误。</explain>
      <paraID>42AD6184</paraID>
      <start>8</start>
      <end>9</end>
      <status>unmodified</status>
      <modifiedWord/>
      <trackRevisions>false</trackRevisions>
    </reviewItem>
    <reviewItem>
      <errorID>29c42edc-f86c-440a-923e-cab7a48c5eca</errorID>
      <errorWord>,</errorWord>
      <group>L1_Format</group>
      <groupName>格式问题</groupName>
      <ability>L2_HalfPunc</ability>
      <abilityName>全半角检查</abilityName>
      <candidateList>
        <item>，</item>
      </candidateList>
      <explain>文本全半角错误。</explain>
      <paraID>42AD6184</paraID>
      <start>13</start>
      <end>14</end>
      <status>unmodified</status>
      <modifiedWord/>
      <trackRevisions>false</trackRevisions>
    </reviewItem>
    <reviewItem>
      <errorID>81d3e75f-8a24-4e99-ac4a-6b9467c02ed4</errorID>
      <errorWord>,</errorWord>
      <group>L1_Format</group>
      <groupName>格式问题</groupName>
      <ability>L2_HalfPunc</ability>
      <abilityName>全半角检查</abilityName>
      <candidateList>
        <item>，</item>
      </candidateList>
      <explain>文本全半角错误。</explain>
      <paraID>42AD6184</paraID>
      <start>18</start>
      <end>19</end>
      <status>unmodified</status>
      <modifiedWord/>
      <trackRevisions>false</trackRevisions>
    </reviewItem>
    <reviewItem>
      <errorID>413c4ace-2eb2-4787-ac2e-78f540b53d52</errorID>
      <errorWord>,</errorWord>
      <group>L1_Format</group>
      <groupName>格式问题</groupName>
      <ability>L2_HalfPunc</ability>
      <abilityName>全半角检查</abilityName>
      <candidateList>
        <item>，</item>
      </candidateList>
      <explain>文本全半角错误。</explain>
      <paraID>42AD6184</paraID>
      <start>23</start>
      <end>24</end>
      <status>unmodified</status>
      <modifiedWord/>
      <trackRevisions>false</trackRevisions>
    </reviewItem>
    <reviewItem>
      <errorID>943b9923-e33c-4396-8fb0-eca60fe08060</errorID>
      <errorWord>,</errorWord>
      <group>L1_Format</group>
      <groupName>格式问题</groupName>
      <ability>L2_HalfPunc</ability>
      <abilityName>全半角检查</abilityName>
      <candidateList>
        <item>，</item>
      </candidateList>
      <explain>文本全半角错误。</explain>
      <paraID>42AD6184</paraID>
      <start>28</start>
      <end>29</end>
      <status>unmodified</status>
      <modifiedWord/>
      <trackRevisions>false</trackRevisions>
    </reviewItem>
    <reviewItem>
      <errorID>1fc79886-bf84-4cb9-b871-b40282e344b4</errorID>
      <errorWord>,</errorWord>
      <group>L1_Format</group>
      <groupName>格式问题</groupName>
      <ability>L2_HalfPunc</ability>
      <abilityName>全半角检查</abilityName>
      <candidateList>
        <item>，</item>
      </candidateList>
      <explain>文本全半角错误。</explain>
      <paraID>42AD6184</paraID>
      <start>33</start>
      <end>34</end>
      <status>unmodified</status>
      <modifiedWord/>
      <trackRevisions>false</trackRevisions>
    </reviewItem>
    <reviewItem>
      <errorID>c26a6fd0-1899-439d-a6ce-420d0e33466b</errorID>
      <errorWord>,</errorWord>
      <group>L1_Format</group>
      <groupName>格式问题</groupName>
      <ability>L2_HalfPunc</ability>
      <abilityName>全半角检查</abilityName>
      <candidateList>
        <item>，</item>
      </candidateList>
      <explain>文本全半角错误。</explain>
      <paraID>42AD6184</paraID>
      <start>38</start>
      <end>39</end>
      <status>unmodified</status>
      <modifiedWord/>
      <trackRevisions>false</trackRevisions>
    </reviewItem>
    <reviewItem>
      <errorID>1767c9ab-7731-41a1-9288-2522ebb09f38</errorID>
      <errorWord>,</errorWord>
      <group>L1_Format</group>
      <groupName>格式问题</groupName>
      <ability>L2_HalfPunc</ability>
      <abilityName>全半角检查</abilityName>
      <candidateList>
        <item>，</item>
      </candidateList>
      <explain>文本全半角错误。</explain>
      <paraID>42AD6184</paraID>
      <start>42</start>
      <end>43</end>
      <status>unmodified</status>
      <modifiedWord/>
      <trackRevisions>false</trackRevisions>
    </reviewItem>
    <reviewItem>
      <errorID>d8f1c00a-0f57-46e6-bc47-096530487be3</errorID>
      <errorWord>,</errorWord>
      <group>L1_Format</group>
      <groupName>格式问题</groupName>
      <ability>L2_HalfPunc</ability>
      <abilityName>全半角检查</abilityName>
      <candidateList>
        <item>，</item>
      </candidateList>
      <explain>文本全半角错误。</explain>
      <paraID>42AD6184</paraID>
      <start>47</start>
      <end>48</end>
      <status>unmodified</status>
      <modifiedWord/>
      <trackRevisions>false</trackRevisions>
    </reviewItem>
    <reviewItem>
      <errorID>18a7847f-333b-4775-ba51-faed922c8d68</errorID>
      <errorWord>.</errorWord>
      <group>L1_Format</group>
      <groupName>格式问题</groupName>
      <ability>L2_HalfPunc</ability>
      <abilityName>全半角检查</abilityName>
      <candidateList>
        <item>。</item>
      </candidateList>
      <explain>文本全半角错误。</explain>
      <paraID>42AD6184</paraID>
      <start>86</start>
      <end>87</end>
      <status>unmodified</status>
      <modifiedWord/>
      <trackRevisions>false</trackRevisions>
    </reviewItem>
    <reviewItem>
      <errorID>f6b09070-7e13-41a1-b028-dd9d169ceba2</errorID>
      <errorWord>,</errorWord>
      <group>L1_Format</group>
      <groupName>格式问题</groupName>
      <ability>L2_HalfPunc</ability>
      <abilityName>全半角检查</abilityName>
      <candidateList>
        <item>，</item>
      </candidateList>
      <explain>文本全半角错误。</explain>
      <paraID> 7AFA32A</paraID>
      <start>3</start>
      <end>4</end>
      <status>unmodified</status>
      <modifiedWord/>
      <trackRevisions>false</trackRevisions>
    </reviewItem>
    <reviewItem>
      <errorID>b6b399f4-b987-41aa-a03a-1cc181b53e24</errorID>
      <errorWord>,</errorWord>
      <group>L1_Format</group>
      <groupName>格式问题</groupName>
      <ability>L2_HalfPunc</ability>
      <abilityName>全半角检查</abilityName>
      <candidateList>
        <item>，</item>
      </candidateList>
      <explain>文本全半角错误。</explain>
      <paraID> 7AFA32A</paraID>
      <start>7</start>
      <end>8</end>
      <status>unmodified</status>
      <modifiedWord/>
      <trackRevisions>false</trackRevisions>
    </reviewItem>
    <reviewItem>
      <errorID>e7a79a46-60ee-482c-be82-5b8dc2f5e8b5</errorID>
      <errorWord>,</errorWord>
      <group>L1_Format</group>
      <groupName>格式问题</groupName>
      <ability>L2_HalfPunc</ability>
      <abilityName>全半角检查</abilityName>
      <candidateList>
        <item>，</item>
      </candidateList>
      <explain>文本全半角错误。</explain>
      <paraID> 7AFA32A</paraID>
      <start>11</start>
      <end>12</end>
      <status>unmodified</status>
      <modifiedWord/>
      <trackRevisions>false</trackRevisions>
    </reviewItem>
    <reviewItem>
      <errorID>887d0b94-3daf-4c81-b53e-b9f4d3163109</errorID>
      <errorWord>,</errorWord>
      <group>L1_Format</group>
      <groupName>格式问题</groupName>
      <ability>L2_HalfPunc</ability>
      <abilityName>全半角检查</abilityName>
      <candidateList>
        <item>，</item>
      </candidateList>
      <explain>文本全半角错误。</explain>
      <paraID> 7AFA32A</paraID>
      <start>16</start>
      <end>17</end>
      <status>unmodified</status>
      <modifiedWord/>
      <trackRevisions>false</trackRevisions>
    </reviewItem>
    <reviewItem>
      <errorID>fa52e767-ea7d-4597-84c7-db6ae93581df</errorID>
      <errorWord>,</errorWord>
      <group>L1_Format</group>
      <groupName>格式问题</groupName>
      <ability>L2_HalfPunc</ability>
      <abilityName>全半角检查</abilityName>
      <candidateList>
        <item>，</item>
      </candidateList>
      <explain>文本全半角错误。</explain>
      <paraID> 7AFA32A</paraID>
      <start>21</start>
      <end>22</end>
      <status>unmodified</status>
      <modifiedWord/>
      <trackRevisions>false</trackRevisions>
    </reviewItem>
    <reviewItem>
      <errorID>fcf84259-b817-4108-adb2-23679c147879</errorID>
      <errorWord>,</errorWord>
      <group>L1_Format</group>
      <groupName>格式问题</groupName>
      <ability>L2_HalfPunc</ability>
      <abilityName>全半角检查</abilityName>
      <candidateList>
        <item>，</item>
      </candidateList>
      <explain>文本全半角错误。</explain>
      <paraID> 7AFA32A</paraID>
      <start>26</start>
      <end>27</end>
      <status>unmodified</status>
      <modifiedWord/>
      <trackRevisions>false</trackRevisions>
    </reviewItem>
    <reviewItem>
      <errorID>b003006a-2768-4b0c-865c-e142e40d624e</errorID>
      <errorWord>.</errorWord>
      <group>L1_Format</group>
      <groupName>格式问题</groupName>
      <ability>L2_HalfPunc</ability>
      <abilityName>全半角检查</abilityName>
      <candidateList>
        <item>。</item>
      </candidateList>
      <explain>文本全半角错误。</explain>
      <paraID> 7AFA32A</paraID>
      <start>30</start>
      <end>31</end>
      <status>unmodified</status>
      <modifiedWord/>
      <trackRevisions>false</trackRevisions>
    </reviewItem>
    <reviewItem>
      <errorID>ab4522a5-64a2-42a2-826d-160dfe6159b4</errorID>
      <errorWord>.</errorWord>
      <group>L1_Format</group>
      <groupName>格式问题</groupName>
      <ability>L2_HalfPunc</ability>
      <abilityName>全半角检查</abilityName>
      <candidateList>
        <item>。</item>
      </candidateList>
      <explain>文本全半角错误。</explain>
      <paraID> 7AFA32A</paraID>
      <start>59</start>
      <end>60</end>
      <status>unmodified</status>
      <modifiedWord/>
      <trackRevisions>false</trackRevisions>
    </reviewItem>
    <reviewItem>
      <errorID>621805b9-42e6-443e-b00a-675f5a2cae4e</errorID>
      <errorWord>,</errorWord>
      <group>L1_Format</group>
      <groupName>格式问题</groupName>
      <ability>L2_HalfPunc</ability>
      <abilityName>全半角检查</abilityName>
      <candidateList>
        <item>，</item>
      </candidateList>
      <explain>文本全半角错误。</explain>
      <paraID>78132D0A</paraID>
      <start>2</start>
      <end>3</end>
      <status>unmodified</status>
      <modifiedWord/>
      <trackRevisions>false</trackRevisions>
    </reviewItem>
    <reviewItem>
      <errorID>ea01d37e-e22f-4d0b-a9b8-67da19b64570</errorID>
      <errorWord>,</errorWord>
      <group>L1_Format</group>
      <groupName>格式问题</groupName>
      <ability>L2_HalfPunc</ability>
      <abilityName>全半角检查</abilityName>
      <candidateList>
        <item>，</item>
      </candidateList>
      <explain>文本全半角错误。</explain>
      <paraID>78132D0A</paraID>
      <start>7</start>
      <end>8</end>
      <status>unmodified</status>
      <modifiedWord/>
      <trackRevisions>false</trackRevisions>
    </reviewItem>
    <reviewItem>
      <errorID>42794bb6-e6d4-4306-889a-3fa69c3e63cf</errorID>
      <errorWord>,</errorWord>
      <group>L1_Format</group>
      <groupName>格式问题</groupName>
      <ability>L2_HalfPunc</ability>
      <abilityName>全半角检查</abilityName>
      <candidateList>
        <item>，</item>
      </candidateList>
      <explain>文本全半角错误。</explain>
      <paraID>78132D0A</paraID>
      <start>12</start>
      <end>13</end>
      <status>unmodified</status>
      <modifiedWord/>
      <trackRevisions>false</trackRevisions>
    </reviewItem>
    <reviewItem>
      <errorID>8e2cb6c0-3ed6-42bb-b8c7-5970ac404fb3</errorID>
      <errorWord>.</errorWord>
      <group>L1_Format</group>
      <groupName>格式问题</groupName>
      <ability>L2_HalfPunc</ability>
      <abilityName>全半角检查</abilityName>
      <candidateList>
        <item>。</item>
      </candidateList>
      <explain>文本全半角错误。</explain>
      <paraID>78132D0A</paraID>
      <start>16</start>
      <end>17</end>
      <status>unmodified</status>
      <modifiedWord/>
      <trackRevisions>false</trackRevisions>
    </reviewItem>
    <reviewItem>
      <errorID>54aa7351-690b-492d-ad47-9114541e36d3</errorID>
      <errorWord>.</errorWord>
      <group>L1_Format</group>
      <groupName>格式问题</groupName>
      <ability>L2_HalfPunc</ability>
      <abilityName>全半角检查</abilityName>
      <candidateList>
        <item>。</item>
      </candidateList>
      <explain>文本全半角错误。</explain>
      <paraID>78132D0A</paraID>
      <start>43</start>
      <end>44</end>
      <status>unmodified</status>
      <modifiedWord/>
      <trackRevisions>false</trackRevisions>
    </reviewItem>
    <reviewItem>
      <errorID>6237afb6-e345-48dd-8c8b-646f0baf4df0</errorID>
      <errorWord>,</errorWord>
      <group>L1_Format</group>
      <groupName>格式问题</groupName>
      <ability>L2_HalfPunc</ability>
      <abilityName>全半角检查</abilityName>
      <candidateList>
        <item>，</item>
      </candidateList>
      <explain>文本全半角错误。</explain>
      <paraID>12B3CDF9</paraID>
      <start>2</start>
      <end>3</end>
      <status>unmodified</status>
      <modifiedWord/>
      <trackRevisions>false</trackRevisions>
    </reviewItem>
    <reviewItem>
      <errorID>1c592557-56ee-4103-a0f3-61f489049c01</errorID>
      <errorWord>.</errorWord>
      <group>L1_Format</group>
      <groupName>格式问题</groupName>
      <ability>L2_HalfPunc</ability>
      <abilityName>全半角检查</abilityName>
      <candidateList>
        <item>。</item>
      </candidateList>
      <explain>文本全半角错误。</explain>
      <paraID>12B3CDF9</paraID>
      <start>6</start>
      <end>7</end>
      <status>unmodified</status>
      <modifiedWord/>
      <trackRevisions>false</trackRevisions>
    </reviewItem>
    <reviewItem>
      <errorID>9cb97e49-b7c9-4368-9581-17cd4dc7bb2d</errorID>
      <errorWord>,</errorWord>
      <group>L1_Format</group>
      <groupName>格式问题</groupName>
      <ability>L2_HalfPunc</ability>
      <abilityName>全半角检查</abilityName>
      <candidateList>
        <item>，</item>
      </candidateList>
      <explain>文本全半角错误。</explain>
      <paraID>12B3CDF9</paraID>
      <start>22</start>
      <end>23</end>
      <status>unmodified</status>
      <modifiedWord/>
      <trackRevisions>false</trackRevisions>
    </reviewItem>
    <reviewItem>
      <errorID>c3f827fa-32b3-4d3a-8568-2919ae31f797</errorID>
      <errorWord>:</errorWord>
      <group>L1_Format</group>
      <groupName>格式问题</groupName>
      <ability>L2_HalfPunc</ability>
      <abilityName>全半角检查</abilityName>
      <candidateList>
        <item>：</item>
      </candidateList>
      <explain>文本全半角错误。</explain>
      <paraID>12B3CDF9</paraID>
      <start>27</start>
      <end>28</end>
      <status>unmodified</status>
      <modifiedWord/>
      <trackRevisions>false</trackRevisions>
    </reviewItem>
    <reviewItem>
      <errorID>14dccfb9-c1f1-4edb-bce9-2cc483f8498e</errorID>
      <errorWord>.</errorWord>
      <group>L1_Format</group>
      <groupName>格式问题</groupName>
      <ability>L2_HalfPunc</ability>
      <abilityName>全半角检查</abilityName>
      <candidateList>
        <item>。</item>
      </candidateList>
      <explain>文本全半角错误。</explain>
      <paraID>12B3CDF9</paraID>
      <start>33</start>
      <end>34</end>
      <status>unmodified</status>
      <modifiedWord/>
      <trackRevisions>false</trackRevisions>
    </reviewItem>
    <reviewItem>
      <errorID>73615f06-6fa1-4ef4-aa65-91958946720d</errorID>
      <errorWord>:</errorWord>
      <group>L1_Format</group>
      <groupName>格式问题</groupName>
      <ability>L2_HalfPunc</ability>
      <abilityName>全半角检查</abilityName>
      <candidateList>
        <item>：</item>
      </candidateList>
      <explain>文本全半角错误。</explain>
      <paraID>12B3CDF9</paraID>
      <start>37</start>
      <end>38</end>
      <status>unmodified</status>
      <modifiedWord/>
      <trackRevisions>false</trackRevisions>
    </reviewItem>
    <reviewItem>
      <errorID>814af683-40d0-40f4-a6dc-1d99b397c9b9</errorID>
      <errorWord>.</errorWord>
      <group>L1_Format</group>
      <groupName>格式问题</groupName>
      <ability>L2_HalfPunc</ability>
      <abilityName>全半角检查</abilityName>
      <candidateList>
        <item>。</item>
      </candidateList>
      <explain>文本全半角错误。</explain>
      <paraID>12B3CDF9</paraID>
      <start>46</start>
      <end>47</end>
      <status>unmodified</status>
      <modifiedWord/>
      <trackRevisions>false</trackRevisions>
    </reviewItem>
    <reviewItem>
      <errorID>e0153fea-fa21-4db7-9a9f-3f5297bce2b7</errorID>
      <errorWord>,</errorWord>
      <group>L1_Format</group>
      <groupName>格式问题</groupName>
      <ability>L2_HalfPunc</ability>
      <abilityName>全半角检查</abilityName>
      <candidateList>
        <item>，</item>
      </candidateList>
      <explain>文本全半角错误。</explain>
      <paraID>4BED907E</paraID>
      <start>3</start>
      <end>4</end>
      <status>unmodified</status>
      <modifiedWord/>
      <trackRevisions>false</trackRevisions>
    </reviewItem>
    <reviewItem>
      <errorID>358de5cb-6ce1-4af9-8908-054c590d2d52</errorID>
      <errorWord>,</errorWord>
      <group>L1_Format</group>
      <groupName>格式问题</groupName>
      <ability>L2_HalfPunc</ability>
      <abilityName>全半角检查</abilityName>
      <candidateList>
        <item>，</item>
      </candidateList>
      <explain>文本全半角错误。</explain>
      <paraID>4BED907E</paraID>
      <start>7</start>
      <end>8</end>
      <status>unmodified</status>
      <modifiedWord/>
      <trackRevisions>false</trackRevisions>
    </reviewItem>
    <reviewItem>
      <errorID>33b2c380-d2bf-4dc3-9ce7-4369ebc7cd4d</errorID>
      <errorWord>.</errorWord>
      <group>L1_Format</group>
      <groupName>格式问题</groupName>
      <ability>L2_HalfPunc</ability>
      <abilityName>全半角检查</abilityName>
      <candidateList>
        <item>。</item>
      </candidateList>
      <explain>文本全半角错误。</explain>
      <paraID>4BED907E</paraID>
      <start>12</start>
      <end>13</end>
      <status>unmodified</status>
      <modifiedWord/>
      <trackRevisions>false</trackRevisions>
    </reviewItem>
    <reviewItem>
      <errorID>57b02178-2d23-4438-a377-3d534a79ce0c</errorID>
      <errorWord>.</errorWord>
      <group>L1_Format</group>
      <groupName>格式问题</groupName>
      <ability>L2_HalfPunc</ability>
      <abilityName>全半角检查</abilityName>
      <candidateList>
        <item>。</item>
      </candidateList>
      <explain>文本全半角错误。</explain>
      <paraID>4BED907E</paraID>
      <start>36</start>
      <end>37</end>
      <status>unmodified</status>
      <modifiedWord/>
      <trackRevisions>false</trackRevisions>
    </reviewItem>
    <reviewItem>
      <errorID>07edd667-fe8a-4e2b-a135-ba55aac0a830</errorID>
      <errorWord>.</errorWord>
      <group>L1_Format</group>
      <groupName>格式问题</groupName>
      <ability>L2_HalfPunc</ability>
      <abilityName>全半角检查</abilityName>
      <candidateList>
        <item>。</item>
      </candidateList>
      <explain>文本全半角错误。</explain>
      <paraID>73CD0E28</paraID>
      <start>30</start>
      <end>31</end>
      <status>unmodified</status>
      <modifiedWord/>
      <trackRevisions>false</trackRevisions>
    </reviewItem>
    <reviewItem>
      <errorID>c4047daa-54a2-45ad-a74e-d2262bca05fa</errorID>
      <errorWord>.</errorWord>
      <group>L1_Format</group>
      <groupName>格式问题</groupName>
      <ability>L2_HalfPunc</ability>
      <abilityName>全半角检查</abilityName>
      <candidateList>
        <item>。</item>
      </candidateList>
      <explain>文本全半角错误。</explain>
      <paraID>73CD0E28</paraID>
      <start>46</start>
      <end>47</end>
      <status>unmodified</status>
      <modifiedWord/>
      <trackRevisions>false</trackRevisions>
    </reviewItem>
    <reviewItem>
      <errorID>ea7f4ce7-f934-4248-af43-6d79ed937019</errorID>
      <errorWord>.</errorWord>
      <group>L1_Format</group>
      <groupName>格式问题</groupName>
      <ability>L2_HalfPunc</ability>
      <abilityName>全半角检查</abilityName>
      <candidateList>
        <item>。</item>
      </candidateList>
      <explain>文本全半角错误。</explain>
      <paraID>73CD0E28</paraID>
      <start>50</start>
      <end>51</end>
      <status>unmodified</status>
      <modifiedWord/>
      <trackRevisions>false</trackRevisions>
    </reviewItem>
    <reviewItem>
      <errorID>747b735d-dd94-4d63-b27b-dcf24fc4a7ac</errorID>
      <errorWord>,</errorWord>
      <group>L1_Format</group>
      <groupName>格式问题</groupName>
      <ability>L2_HalfPunc</ability>
      <abilityName>全半角检查</abilityName>
      <candidateList>
        <item>，</item>
      </candidateList>
      <explain>文本全半角错误。</explain>
      <paraID>1CA51350</paraID>
      <start>3</start>
      <end>4</end>
      <status>unmodified</status>
      <modifiedWord/>
      <trackRevisions>false</trackRevisions>
    </reviewItem>
    <reviewItem>
      <errorID>b62dfbc1-74ae-4e34-9af1-2b164d5ac506</errorID>
      <errorWord>,</errorWord>
      <group>L1_Format</group>
      <groupName>格式问题</groupName>
      <ability>L2_HalfPunc</ability>
      <abilityName>全半角检查</abilityName>
      <candidateList>
        <item>，</item>
      </candidateList>
      <explain>文本全半角错误。</explain>
      <paraID>1CA51350</paraID>
      <start>8</start>
      <end>9</end>
      <status>unmodified</status>
      <modifiedWord/>
      <trackRevisions>false</trackRevisions>
    </reviewItem>
    <reviewItem>
      <errorID>6cfd4c71-87d7-4345-b06f-867192ead400</errorID>
      <errorWord>.</errorWord>
      <group>L1_Format</group>
      <groupName>格式问题</groupName>
      <ability>L2_HalfPunc</ability>
      <abilityName>全半角检查</abilityName>
      <candidateList>
        <item>。</item>
      </candidateList>
      <explain>文本全半角错误。</explain>
      <paraID>1CA51350</paraID>
      <start>12</start>
      <end>13</end>
      <status>unmodified</status>
      <modifiedWord/>
      <trackRevisions>false</trackRevisions>
    </reviewItem>
    <reviewItem>
      <errorID>9f09f56c-14ce-40cf-b76e-9c0c3dc4cdc8</errorID>
      <errorWord>.</errorWord>
      <group>L1_Format</group>
      <groupName>格式问题</groupName>
      <ability>L2_HalfPunc</ability>
      <abilityName>全半角检查</abilityName>
      <candidateList>
        <item>。</item>
      </candidateList>
      <explain>文本全半角错误。</explain>
      <paraID>1CA51350</paraID>
      <start>35</start>
      <end>36</end>
      <status>unmodified</status>
      <modifiedWord/>
      <trackRevisions>false</trackRevisions>
    </reviewItem>
    <reviewItem>
      <errorID>5f7f1bfb-3bd8-46f9-b71b-41a7ecc7dd70</errorID>
      <errorWord>,</errorWord>
      <group>L1_Format</group>
      <groupName>格式问题</groupName>
      <ability>L2_HalfPunc</ability>
      <abilityName>全半角检查</abilityName>
      <candidateList>
        <item>，</item>
      </candidateList>
      <explain>文本全半角错误。</explain>
      <paraID> 3E2A46E</paraID>
      <start>3</start>
      <end>4</end>
      <status>unmodified</status>
      <modifiedWord/>
      <trackRevisions>false</trackRevisions>
    </reviewItem>
    <reviewItem>
      <errorID>9ad5dbd7-c185-422d-b671-44c98fb2342d</errorID>
      <errorWord>,</errorWord>
      <group>L1_Format</group>
      <groupName>格式问题</groupName>
      <ability>L2_HalfPunc</ability>
      <abilityName>全半角检查</abilityName>
      <candidateList>
        <item>，</item>
      </candidateList>
      <explain>文本全半角错误。</explain>
      <paraID> 3E2A46E</paraID>
      <start>8</start>
      <end>9</end>
      <status>unmodified</status>
      <modifiedWord/>
      <trackRevisions>false</trackRevisions>
    </reviewItem>
    <reviewItem>
      <errorID>ddbf894a-8103-4c17-bbf0-32a98ba757a2</errorID>
      <errorWord>,</errorWord>
      <group>L1_Format</group>
      <groupName>格式问题</groupName>
      <ability>L2_HalfPunc</ability>
      <abilityName>全半角检查</abilityName>
      <candidateList>
        <item>，</item>
      </candidateList>
      <explain>文本全半角错误。</explain>
      <paraID> 3E2A46E</paraID>
      <start>44</start>
      <end>45</end>
      <status>unmodified</status>
      <modifiedWord/>
      <trackRevisions>false</trackRevisions>
    </reviewItem>
    <reviewItem>
      <errorID>4c37f769-f50d-436b-87f1-a6043feb7141</errorID>
      <errorWord>,</errorWord>
      <group>L1_Format</group>
      <groupName>格式问题</groupName>
      <ability>L2_HalfPunc</ability>
      <abilityName>全半角检查</abilityName>
      <candidateList>
        <item>，</item>
      </candidateList>
      <explain>文本全半角错误。</explain>
      <paraID> 3E2A46E</paraID>
      <start>49</start>
      <end>50</end>
      <status>unmodified</status>
      <modifiedWord/>
      <trackRevisions>false</trackRevisions>
    </reviewItem>
    <reviewItem>
      <errorID>25bad30c-2c10-412c-b34a-92b756e4cc00</errorID>
      <errorWord>.</errorWord>
      <group>L1_Format</group>
      <groupName>格式问题</groupName>
      <ability>L2_HalfPunc</ability>
      <abilityName>全半角检查</abilityName>
      <candidateList>
        <item>。</item>
      </candidateList>
      <explain>文本全半角错误。</explain>
      <paraID> 3E2A46E</paraID>
      <start>54</start>
      <end>55</end>
      <status>unmodified</status>
      <modifiedWord/>
      <trackRevisions>false</trackRevisions>
    </reviewItem>
    <reviewItem>
      <errorID>df2f8188-e865-4395-9084-26993af0026f</errorID>
      <errorWord>.</errorWord>
      <group>L1_Format</group>
      <groupName>格式问题</groupName>
      <ability>L2_HalfPunc</ability>
      <abilityName>全半角检查</abilityName>
      <candidateList>
        <item>。</item>
      </candidateList>
      <explain>文本全半角错误。</explain>
      <paraID> 3E2A46E</paraID>
      <start>79</start>
      <end>80</end>
      <status>unmodified</status>
      <modifiedWord/>
      <trackRevisions>false</trackRevisions>
    </reviewItem>
    <reviewItem>
      <errorID>693f519c-26c0-4dd0-bac7-2e560438751f</errorID>
      <errorWord>.</errorWord>
      <group>L1_Format</group>
      <groupName>格式问题</groupName>
      <ability>L2_HalfPunc</ability>
      <abilityName>全半角检查</abilityName>
      <candidateList>
        <item>。</item>
      </candidateList>
      <explain>文本全半角错误。</explain>
      <paraID>28CAC490</paraID>
      <start>3</start>
      <end>4</end>
      <status>unmodified</status>
      <modifiedWord/>
      <trackRevisions>false</trackRevisions>
    </reviewItem>
    <reviewItem>
      <errorID>b9bb1684-28cb-40d1-8e63-481566e8a77c</errorID>
      <errorWord>.</errorWord>
      <group>L1_Format</group>
      <groupName>格式问题</groupName>
      <ability>L2_HalfPunc</ability>
      <abilityName>全半角检查</abilityName>
      <candidateList>
        <item>。</item>
      </candidateList>
      <explain>文本全半角错误。</explain>
      <paraID>28CAC490</paraID>
      <start>30</start>
      <end>31</end>
      <status>unmodified</status>
      <modifiedWord/>
      <trackRevisions>false</trackRevisions>
    </reviewItem>
    <reviewItem>
      <errorID>3cf4025c-911b-405e-a72c-7c516c249487</errorID>
      <errorWord>,</errorWord>
      <group>L1_Format</group>
      <groupName>格式问题</groupName>
      <ability>L2_HalfPunc</ability>
      <abilityName>全半角检查</abilityName>
      <candidateList>
        <item>，</item>
      </candidateList>
      <explain>文本全半角错误。</explain>
      <paraID> 5E38F6C</paraID>
      <start>3</start>
      <end>4</end>
      <status>unmodified</status>
      <modifiedWord/>
      <trackRevisions>false</trackRevisions>
    </reviewItem>
    <reviewItem>
      <errorID>7d01f576-767a-4541-890f-caef784a21d8</errorID>
      <errorWord>,</errorWord>
      <group>L1_Format</group>
      <groupName>格式问题</groupName>
      <ability>L2_HalfPunc</ability>
      <abilityName>全半角检查</abilityName>
      <candidateList>
        <item>，</item>
      </candidateList>
      <explain>文本全半角错误。</explain>
      <paraID> 5E38F6C</paraID>
      <start>8</start>
      <end>9</end>
      <status>unmodified</status>
      <modifiedWord/>
      <trackRevisions>false</trackRevisions>
    </reviewItem>
    <reviewItem>
      <errorID>358974e5-8ef4-4440-bc50-7c0d85b07d4f</errorID>
      <errorWord>,</errorWord>
      <group>L1_Format</group>
      <groupName>格式问题</groupName>
      <ability>L2_HalfPunc</ability>
      <abilityName>全半角检查</abilityName>
      <candidateList>
        <item>，</item>
      </candidateList>
      <explain>文本全半角错误。</explain>
      <paraID> 5E38F6C</paraID>
      <start>12</start>
      <end>13</end>
      <status>unmodified</status>
      <modifiedWord/>
      <trackRevisions>false</trackRevisions>
    </reviewItem>
    <reviewItem>
      <errorID>fba02250-01e1-4759-a38a-929bdb483e0d</errorID>
      <errorWord>,</errorWord>
      <group>L1_Format</group>
      <groupName>格式问题</groupName>
      <ability>L2_HalfPunc</ability>
      <abilityName>全半角检查</abilityName>
      <candidateList>
        <item>，</item>
      </candidateList>
      <explain>文本全半角错误。</explain>
      <paraID> 5E38F6C</paraID>
      <start>16</start>
      <end>17</end>
      <status>unmodified</status>
      <modifiedWord/>
      <trackRevisions>false</trackRevisions>
    </reviewItem>
    <reviewItem>
      <errorID>b3a28647-b856-4480-910f-ae83ca09d444</errorID>
      <errorWord>,</errorWord>
      <group>L1_Format</group>
      <groupName>格式问题</groupName>
      <ability>L2_HalfPunc</ability>
      <abilityName>全半角检查</abilityName>
      <candidateList>
        <item>，</item>
      </candidateList>
      <explain>文本全半角错误。</explain>
      <paraID> 5E38F6C</paraID>
      <start>21</start>
      <end>22</end>
      <status>unmodified</status>
      <modifiedWord/>
      <trackRevisions>false</trackRevisions>
    </reviewItem>
    <reviewItem>
      <errorID>3525431d-92e7-4514-a7c9-4ecb9a7c1702</errorID>
      <errorWord>,</errorWord>
      <group>L1_Format</group>
      <groupName>格式问题</groupName>
      <ability>L2_HalfPunc</ability>
      <abilityName>全半角检查</abilityName>
      <candidateList>
        <item>，</item>
      </candidateList>
      <explain>文本全半角错误。</explain>
      <paraID> 5E38F6C</paraID>
      <start>26</start>
      <end>27</end>
      <status>unmodified</status>
      <modifiedWord/>
      <trackRevisions>false</trackRevisions>
    </reviewItem>
    <reviewItem>
      <errorID>7e5a58e5-a148-4649-a25b-f49ae9d848bb</errorID>
      <errorWord>,</errorWord>
      <group>L1_Format</group>
      <groupName>格式问题</groupName>
      <ability>L2_HalfPunc</ability>
      <abilityName>全半角检查</abilityName>
      <candidateList>
        <item>，</item>
      </candidateList>
      <explain>文本全半角错误。</explain>
      <paraID> 5E38F6C</paraID>
      <start>31</start>
      <end>32</end>
      <status>unmodified</status>
      <modifiedWord/>
      <trackRevisions>false</trackRevisions>
    </reviewItem>
    <reviewItem>
      <errorID>ada0439a-526f-4839-aa89-5e67e989fd06</errorID>
      <errorWord>,</errorWord>
      <group>L1_Format</group>
      <groupName>格式问题</groupName>
      <ability>L2_HalfPunc</ability>
      <abilityName>全半角检查</abilityName>
      <candidateList>
        <item>，</item>
      </candidateList>
      <explain>文本全半角错误。</explain>
      <paraID> 5E38F6C</paraID>
      <start>36</start>
      <end>37</end>
      <status>unmodified</status>
      <modifiedWord/>
      <trackRevisions>false</trackRevisions>
    </reviewItem>
    <reviewItem>
      <errorID>a42a7dcb-5516-41bf-89e3-cf1b68560f29</errorID>
      <errorWord>,</errorWord>
      <group>L1_Format</group>
      <groupName>格式问题</groupName>
      <ability>L2_HalfPunc</ability>
      <abilityName>全半角检查</abilityName>
      <candidateList>
        <item>，</item>
      </candidateList>
      <explain>文本全半角错误。</explain>
      <paraID> 5E38F6C</paraID>
      <start>41</start>
      <end>42</end>
      <status>unmodified</status>
      <modifiedWord/>
      <trackRevisions>false</trackRevisions>
    </reviewItem>
    <reviewItem>
      <errorID>71e21dcc-5ae4-427c-8407-f07359a9ea67</errorID>
      <errorWord>.</errorWord>
      <group>L1_Format</group>
      <groupName>格式问题</groupName>
      <ability>L2_HalfPunc</ability>
      <abilityName>全半角检查</abilityName>
      <candidateList>
        <item>。</item>
      </candidateList>
      <explain>文本全半角错误。</explain>
      <paraID> 5E38F6C</paraID>
      <start>46</start>
      <end>47</end>
      <status>unmodified</status>
      <modifiedWord/>
      <trackRevisions>false</trackRevisions>
    </reviewItem>
    <reviewItem>
      <errorID>73289993-fcab-41ca-badd-bd7338717f42</errorID>
      <errorWord>.</errorWord>
      <group>L1_Format</group>
      <groupName>格式问题</groupName>
      <ability>L2_HalfPunc</ability>
      <abilityName>全半角检查</abilityName>
      <candidateList>
        <item>。</item>
      </candidateList>
      <explain>文本全半角错误。</explain>
      <paraID> 5E38F6C</paraID>
      <start>67</start>
      <end>68</end>
      <status>unmodified</status>
      <modifiedWord/>
      <trackRevisions>false</trackRevisions>
    </reviewItem>
    <reviewItem>
      <errorID>5eec4344-6afa-4988-a385-df5061ec1874</errorID>
      <errorWord>,</errorWord>
      <group>L1_Format</group>
      <groupName>格式问题</groupName>
      <ability>L2_HalfPunc</ability>
      <abilityName>全半角检查</abilityName>
      <candidateList>
        <item>，</item>
      </candidateList>
      <explain>文本全半角错误。</explain>
      <paraID> 601E42D</paraID>
      <start>2</start>
      <end>3</end>
      <status>unmodified</status>
      <modifiedWord/>
      <trackRevisions>false</trackRevisions>
    </reviewItem>
    <reviewItem>
      <errorID>9c8465a4-6d17-4593-8aab-1a249888e060</errorID>
      <errorWord>.</errorWord>
      <group>L1_Format</group>
      <groupName>格式问题</groupName>
      <ability>L2_HalfPunc</ability>
      <abilityName>全半角检查</abilityName>
      <candidateList>
        <item>。</item>
      </candidateList>
      <explain>文本全半角错误。</explain>
      <paraID> 601E42D</paraID>
      <start>6</start>
      <end>7</end>
      <status>unmodified</status>
      <modifiedWord/>
      <trackRevisions>false</trackRevisions>
    </reviewItem>
    <reviewItem>
      <errorID>5a40460b-0524-4fae-8068-66063b164c39</errorID>
      <errorWord>.</errorWord>
      <group>L1_Format</group>
      <groupName>格式问题</groupName>
      <ability>L2_HalfPunc</ability>
      <abilityName>全半角检查</abilityName>
      <candidateList>
        <item>。</item>
      </candidateList>
      <explain>文本全半角错误。</explain>
      <paraID> 601E42D</paraID>
      <start>28</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9bc16738-faed-4d45-bb64-06c1f8520953}">
  <ds:schemaRefs/>
</ds:datastoreItem>
</file>

<file path=docProps/app.xml><?xml version="1.0" encoding="utf-8"?>
<Properties xmlns="http://schemas.openxmlformats.org/officeDocument/2006/extended-properties" xmlns:vt="http://schemas.openxmlformats.org/officeDocument/2006/docPropsVTypes">
  <Template>Normal</Template>
  <Pages>13</Pages>
  <Words>7332</Words>
  <Characters>10101</Characters>
  <Lines>231</Lines>
  <Paragraphs>130</Paragraphs>
  <TotalTime>1</TotalTime>
  <ScaleCrop>false</ScaleCrop>
  <LinksUpToDate>false</LinksUpToDate>
  <CharactersWithSpaces>10806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2026-02-12T01:00:00Z</dcterms:created>
  <dc:creator>Song Ge</dc:creator>
  <cp:lastModifiedBy>Kay</cp:lastModifiedBy>
  <dcterms:modified xsi:type="dcterms:W3CDTF">2026-02-25T06:45:22Z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eyJoZGlkIjoiZWU0ODY5YjAzZTNhMDE1OWZmOTJhMzNiYjRlYjkzODEiLCJ1c2VySWQiOiIxMDI4NTQ2MDkyIn0=</vt:lpwstr>
  </property>
  <property fmtid="{D5CDD505-2E9C-101B-9397-08002B2CF9AE}" pid="3" name="KSOProductBuildVer">
    <vt:lpwstr>2052-12.1.0.25225</vt:lpwstr>
  </property>
  <property fmtid="{D5CDD505-2E9C-101B-9397-08002B2CF9AE}" pid="4" name="ICV">
    <vt:lpwstr>1126198AE290486FA58D557F5E977372_12</vt:lpwstr>
  </property>
</Properties>
</file>