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71454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4DEE98B">
            <w:pPr>
              <w:pStyle w:val="19"/>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36B24D1E">
            <w:pPr>
              <w:pStyle w:val="19"/>
              <w:framePr w:wrap="notBeside" w:vAnchor="page" w:hAnchor="page" w:x="1372" w:y="568"/>
              <w:tabs>
                <w:tab w:val="clear" w:pos="4153"/>
                <w:tab w:val="clear" w:pos="8306"/>
              </w:tabs>
              <w:spacing w:line="240" w:lineRule="auto"/>
              <w:ind w:left="3"/>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65.020.01</w:t>
            </w:r>
            <w:r>
              <w:rPr>
                <w:rFonts w:ascii="黑体" w:hAnsi="黑体" w:eastAsia="黑体"/>
                <w:sz w:val="21"/>
                <w:szCs w:val="21"/>
              </w:rPr>
              <w:fldChar w:fldCharType="end"/>
            </w:r>
            <w:bookmarkEnd w:id="0"/>
          </w:p>
        </w:tc>
      </w:tr>
      <w:tr w14:paraId="0711D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9B4247A">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5EE80B99">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Z 00</w:t>
            </w:r>
            <w:r>
              <w:rPr>
                <w:rFonts w:ascii="黑体" w:hAnsi="黑体" w:eastAsia="黑体"/>
                <w:sz w:val="21"/>
                <w:szCs w:val="21"/>
              </w:rPr>
              <w:fldChar w:fldCharType="end"/>
            </w:r>
            <w:bookmarkEnd w:id="1"/>
          </w:p>
        </w:tc>
      </w:tr>
    </w:tbl>
    <w:tbl>
      <w:tblPr>
        <w:tblStyle w:val="29"/>
        <w:tblpPr w:leftFromText="181" w:rightFromText="181" w:horzAnchor="margin" w:tblpX="3857" w:tblpY="56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4990"/>
      </w:tblGrid>
      <w:tr w14:paraId="597F5F3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128" w:hRule="atLeast"/>
        </w:trPr>
        <w:tc>
          <w:tcPr>
            <w:tcW w:w="4990" w:type="dxa"/>
          </w:tcPr>
          <w:p w14:paraId="537F662B">
            <w:pPr>
              <w:pStyle w:val="52"/>
              <w:framePr w:w="0" w:hRule="auto" w:wrap="auto" w:vAnchor="margin" w:hAnchor="text" w:xAlign="left" w:yAlign="inline"/>
              <w:ind w:firstLine="420"/>
            </w:pPr>
            <w:bookmarkStart w:id="2" w:name="_Hlk26473981"/>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NY</w:t>
            </w:r>
            <w:r>
              <w:fldChar w:fldCharType="end"/>
            </w:r>
            <w:bookmarkEnd w:id="3"/>
          </w:p>
        </w:tc>
      </w:tr>
    </w:tbl>
    <w:p w14:paraId="06752B96">
      <w:pPr>
        <w:pStyle w:val="53"/>
        <w:framePr w:w="9639" w:h="624" w:hRule="exact" w:hSpace="181" w:vSpace="181" w:wrap="around" w:hAnchor="page" w:x="1305" w:y="2269"/>
        <w:rPr>
          <w:rFonts w:ascii="黑体" w:hAnsi="黑体" w:eastAsia="黑体"/>
          <w:b w:val="0"/>
          <w:bCs w:val="0"/>
          <w:w w:val="100"/>
          <w:sz w:val="48"/>
          <w:szCs w:val="48"/>
        </w:rPr>
      </w:pPr>
      <w:r>
        <w:rPr>
          <w:rFonts w:hint="eastAsia" w:ascii="黑体" w:hAnsi="黑体" w:eastAsia="黑体"/>
          <w:b w:val="0"/>
          <w:bCs w:val="0"/>
          <w:w w:val="100"/>
          <w:sz w:val="48"/>
          <w:szCs w:val="48"/>
        </w:rPr>
        <w:t>中华人民共和国</w:t>
      </w:r>
      <w:r>
        <w:rPr>
          <w:rFonts w:ascii="黑体" w:eastAsia="黑体"/>
          <w:b w:val="0"/>
          <w:bCs w:val="0"/>
          <w:w w:val="100"/>
          <w:sz w:val="48"/>
        </w:rPr>
        <w:fldChar w:fldCharType="begin">
          <w:ffData>
            <w:name w:val="c2"/>
            <w:enabled/>
            <w:calcOnExit w:val="0"/>
            <w:textInput/>
          </w:ffData>
        </w:fldChar>
      </w:r>
      <w:bookmarkStart w:id="4" w:name="c2"/>
      <w:r>
        <w:rPr>
          <w:rFonts w:ascii="黑体" w:eastAsia="黑体"/>
          <w:b w:val="0"/>
          <w:bCs w:val="0"/>
          <w:w w:val="100"/>
          <w:sz w:val="48"/>
        </w:rPr>
        <w:instrText xml:space="preserve"> FORMTEXT </w:instrText>
      </w:r>
      <w:r>
        <w:rPr>
          <w:rFonts w:ascii="黑体" w:eastAsia="黑体"/>
          <w:b w:val="0"/>
          <w:bCs w:val="0"/>
          <w:w w:val="100"/>
          <w:sz w:val="48"/>
        </w:rPr>
        <w:fldChar w:fldCharType="separate"/>
      </w:r>
      <w:r>
        <w:rPr>
          <w:rFonts w:hint="eastAsia" w:ascii="黑体" w:eastAsia="黑体"/>
          <w:b w:val="0"/>
          <w:bCs w:val="0"/>
          <w:w w:val="100"/>
          <w:sz w:val="48"/>
        </w:rPr>
        <w:t>农业</w:t>
      </w:r>
      <w:r>
        <w:rPr>
          <w:rFonts w:ascii="黑体" w:eastAsia="黑体"/>
          <w:b w:val="0"/>
          <w:bCs w:val="0"/>
          <w:w w:val="100"/>
          <w:sz w:val="48"/>
        </w:rPr>
        <w:fldChar w:fldCharType="end"/>
      </w:r>
      <w:bookmarkEnd w:id="4"/>
      <w:r>
        <w:rPr>
          <w:rFonts w:hint="eastAsia" w:ascii="黑体" w:hAnsi="黑体" w:eastAsia="黑体"/>
          <w:b w:val="0"/>
          <w:bCs w:val="0"/>
          <w:w w:val="100"/>
          <w:sz w:val="48"/>
          <w:szCs w:val="48"/>
        </w:rPr>
        <w:t>行业标准</w:t>
      </w:r>
    </w:p>
    <w:bookmarkEnd w:id="2"/>
    <w:p w14:paraId="5815C21A">
      <w:pPr>
        <w:pStyle w:val="198"/>
        <w:rPr>
          <w:lang w:val="fr-FR"/>
        </w:rPr>
      </w:pP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rFonts w:hint="eastAsia"/>
          <w:lang w:val="fr-FR"/>
        </w:rPr>
        <w:t>NY</w:t>
      </w:r>
      <w:r>
        <w:rPr>
          <w:lang w:val="fr-FR"/>
        </w:rPr>
        <w:t>/T</w:t>
      </w:r>
      <w:r>
        <w:fldChar w:fldCharType="end"/>
      </w:r>
      <w:bookmarkEnd w:id="5"/>
      <w:r>
        <w:rPr>
          <w:lang w:val="fr-FR"/>
        </w:rPr>
        <w:t xml:space="preserve"> </w:t>
      </w:r>
      <w:r>
        <w:fldChar w:fldCharType="begin">
          <w:ffData>
            <w:name w:val="NSTD_CODE_F"/>
            <w:enabled/>
            <w:calcOnExit w:val="0"/>
            <w:textInput>
              <w:default w:val="XXXXX"/>
            </w:textInput>
          </w:ffData>
        </w:fldChar>
      </w:r>
      <w:bookmarkStart w:id="6" w:name="NSTD_CODE_F"/>
      <w:r>
        <w:rPr>
          <w:lang w:val="fr-FR"/>
        </w:rPr>
        <w:instrText xml:space="preserve"> FORMTEXT </w:instrText>
      </w:r>
      <w:r>
        <w:fldChar w:fldCharType="separate"/>
      </w:r>
      <w:r>
        <w:rPr>
          <w:lang w:val="fr-FR"/>
        </w:rPr>
        <w:t>XXXXX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14:paraId="55C44A84">
      <w:pPr>
        <w:pStyle w:val="199"/>
        <w:rPr>
          <w:rFonts w:hAnsi="黑体"/>
          <w:lang w:val="fr-FR"/>
        </w:rPr>
      </w:pPr>
      <w:r>
        <w:rPr>
          <w:rFonts w:hAnsi="黑体"/>
        </w:rPr>
        <w:fldChar w:fldCharType="begin">
          <w:ffData>
            <w:name w:val="OSTD_CODE"/>
            <w:enabled/>
            <w:calcOnExit w:val="0"/>
            <w:textInput/>
          </w:ffData>
        </w:fldChar>
      </w:r>
      <w:bookmarkStart w:id="8" w:name="OSTD_CODE"/>
      <w:r>
        <w:rPr>
          <w:rFonts w:hAnsi="黑体"/>
          <w:lang w:val="fr-FR"/>
        </w:rPr>
        <w:instrText xml:space="preserve"> FORMTEXT </w:instrText>
      </w:r>
      <w:r>
        <w:rPr>
          <w:rFonts w:hAnsi="黑体"/>
        </w:rPr>
        <w:fldChar w:fldCharType="separate"/>
      </w:r>
      <w:r>
        <w:rPr>
          <w:rFonts w:hAnsi="黑体"/>
        </w:rPr>
        <w:t>     </w:t>
      </w:r>
      <w:r>
        <w:rPr>
          <w:rFonts w:hAnsi="黑体"/>
        </w:rPr>
        <w:fldChar w:fldCharType="end"/>
      </w:r>
      <w:bookmarkEnd w:id="8"/>
    </w:p>
    <w:p w14:paraId="666B9972">
      <w:pPr>
        <w:spacing w:line="240" w:lineRule="auto"/>
        <w:rPr>
          <w:rFonts w:ascii="黑体" w:hAnsi="黑体" w:eastAsia="黑体"/>
          <w:kern w:val="0"/>
          <w:sz w:val="10"/>
          <w:szCs w:val="10"/>
          <w:lang w:val="fr-FR"/>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48EA8F0B">
      <w:pPr>
        <w:pStyle w:val="53"/>
        <w:framePr w:w="9639" w:h="6976" w:hRule="exact" w:hSpace="0" w:vSpace="0" w:wrap="around" w:hAnchor="page" w:y="6408"/>
        <w:jc w:val="center"/>
        <w:rPr>
          <w:rFonts w:ascii="黑体" w:hAnsi="黑体" w:eastAsia="黑体"/>
          <w:b w:val="0"/>
          <w:bCs w:val="0"/>
          <w:w w:val="100"/>
          <w:lang w:val="fr-FR"/>
        </w:rPr>
      </w:pPr>
    </w:p>
    <w:p w14:paraId="697E70A9">
      <w:pPr>
        <w:pStyle w:val="200"/>
        <w:framePr w:h="6974" w:hRule="exact" w:wrap="around" w:x="1419" w:anchorLock="1"/>
      </w:pPr>
      <w:r>
        <w:rPr>
          <w:rFonts w:hint="eastAsia"/>
        </w:rPr>
        <w:fldChar w:fldCharType="begin">
          <w:ffData>
            <w:name w:val="CSTD_NAME"/>
            <w:enabled/>
            <w:calcOnExit w:val="0"/>
            <w:textInput>
              <w:default w:val="外来入侵病害风险评估技术指南"/>
            </w:textInput>
          </w:ffData>
        </w:fldChar>
      </w:r>
      <w:r>
        <w:rPr>
          <w:rFonts w:hint="eastAsia"/>
        </w:rPr>
        <w:instrText xml:space="preserve"> </w:instrText>
      </w:r>
      <w:bookmarkStart w:id="9" w:name="CSTD_NAME"/>
      <w:r>
        <w:instrText xml:space="preserve">FORMTEXT</w:instrText>
      </w:r>
      <w:r>
        <w:rPr>
          <w:rFonts w:hint="eastAsia"/>
        </w:rPr>
        <w:instrText xml:space="preserve"> </w:instrText>
      </w:r>
      <w:r>
        <w:rPr>
          <w:rFonts w:hint="eastAsia"/>
        </w:rPr>
        <w:fldChar w:fldCharType="separate"/>
      </w:r>
      <w:r>
        <w:rPr>
          <w:rFonts w:hint="eastAsia"/>
        </w:rPr>
        <w:t>外来入侵病害风险评估技术指南</w:t>
      </w:r>
      <w:r>
        <w:rPr>
          <w:rFonts w:hint="eastAsia"/>
        </w:rPr>
        <w:fldChar w:fldCharType="end"/>
      </w:r>
      <w:bookmarkEnd w:id="9"/>
    </w:p>
    <w:p w14:paraId="32B4F12A">
      <w:pPr>
        <w:framePr w:w="9639" w:h="6974" w:hRule="exact" w:wrap="around" w:vAnchor="page" w:hAnchor="page" w:x="1419" w:y="6408" w:anchorLock="1"/>
        <w:ind w:left="-1418"/>
      </w:pPr>
    </w:p>
    <w:p w14:paraId="6294B611">
      <w:pPr>
        <w:pStyle w:val="128"/>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Technical Guidelines for Risk Assessment of Invasive Alien Diseases"/>
            </w:textInput>
          </w:ffData>
        </w:fldChar>
      </w:r>
      <w:bookmarkStart w:id="10" w:name="ESTD_NAME"/>
      <w:r>
        <w:rPr>
          <w:rFonts w:eastAsia="黑体"/>
          <w:szCs w:val="28"/>
        </w:rPr>
        <w:instrText xml:space="preserve"> FORMTEXT </w:instrText>
      </w:r>
      <w:r>
        <w:rPr>
          <w:rFonts w:eastAsia="黑体"/>
          <w:szCs w:val="28"/>
        </w:rPr>
        <w:fldChar w:fldCharType="separate"/>
      </w:r>
      <w:r>
        <w:rPr>
          <w:rFonts w:eastAsia="黑体"/>
          <w:szCs w:val="28"/>
        </w:rPr>
        <w:t>Technical Guidelines for Risk Assessment of Invasive Alien Diseases</w:t>
      </w:r>
      <w:r>
        <w:rPr>
          <w:rFonts w:eastAsia="黑体"/>
          <w:szCs w:val="28"/>
        </w:rPr>
        <w:fldChar w:fldCharType="end"/>
      </w:r>
      <w:bookmarkEnd w:id="10"/>
    </w:p>
    <w:p w14:paraId="7E1993E5">
      <w:pPr>
        <w:framePr w:w="9639" w:h="6974" w:hRule="exact" w:wrap="around" w:vAnchor="page" w:hAnchor="page" w:x="1419" w:y="6408" w:anchorLock="1"/>
        <w:spacing w:line="760" w:lineRule="exact"/>
        <w:ind w:left="-1418"/>
      </w:pPr>
    </w:p>
    <w:p w14:paraId="364BC3B5">
      <w:pPr>
        <w:pStyle w:val="128"/>
        <w:framePr w:w="9639" w:h="6974" w:hRule="exact" w:wrap="around" w:vAnchor="page" w:hAnchor="page" w:x="1419" w:y="6408" w:anchorLock="1"/>
        <w:textAlignment w:val="bottom"/>
        <w:rPr>
          <w:rFonts w:eastAsia="黑体"/>
          <w:szCs w:val="28"/>
        </w:rPr>
      </w:pPr>
      <w:r>
        <w:rPr>
          <w:rFonts w:eastAsia="黑体"/>
          <w:szCs w:val="28"/>
        </w:rPr>
        <w:fldChar w:fldCharType="begin">
          <w:ffData>
            <w:name w:val="IN_STD_CODE"/>
            <w:enabled/>
            <w:calcOnExit w:val="0"/>
            <w:textInput>
              <w:default w:val="(点击此处添加与国际标准一致性程度的标识)"/>
            </w:textInput>
          </w:ffData>
        </w:fldChar>
      </w:r>
      <w:bookmarkStart w:id="11" w:name="IN_STD_CODE"/>
      <w:r>
        <w:rPr>
          <w:rFonts w:eastAsia="黑体"/>
          <w:szCs w:val="28"/>
        </w:rPr>
        <w:instrText xml:space="preserve"> FORMTEXT </w:instrText>
      </w:r>
      <w:r>
        <w:rPr>
          <w:rFonts w:eastAsia="黑体"/>
          <w:szCs w:val="28"/>
        </w:rPr>
        <w:fldChar w:fldCharType="separate"/>
      </w:r>
      <w:r>
        <w:rPr>
          <w:rFonts w:eastAsia="黑体"/>
          <w:szCs w:val="28"/>
        </w:rPr>
        <w:t>     </w:t>
      </w:r>
      <w:r>
        <w:rPr>
          <w:rFonts w:eastAsia="黑体"/>
          <w:szCs w:val="28"/>
        </w:rPr>
        <w:fldChar w:fldCharType="end"/>
      </w:r>
      <w:bookmarkEnd w:id="11"/>
    </w:p>
    <w:p w14:paraId="139FD8FD">
      <w:pPr>
        <w:pStyle w:val="128"/>
        <w:framePr w:w="9639" w:h="6974" w:hRule="exact" w:wrap="around" w:vAnchor="page" w:hAnchor="page" w:x="1419" w:y="6408" w:anchorLock="1"/>
        <w:spacing w:before="440" w:after="160"/>
        <w:textAlignment w:val="bottom"/>
        <w:rPr>
          <w:sz w:val="24"/>
          <w:szCs w:val="28"/>
        </w:rPr>
      </w:pPr>
      <w:bookmarkStart w:id="12" w:name="下拉1"/>
      <w:r>
        <w:rPr>
          <w:rFonts w:hint="eastAsia"/>
          <w:sz w:val="24"/>
          <w:szCs w:val="28"/>
        </w:rPr>
        <w:t>（征求意见稿）</w:t>
      </w: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r>
        <w:rPr>
          <w:sz w:val="24"/>
          <w:szCs w:val="28"/>
        </w:rPr>
        <w:instrText xml:space="preserve">FORMDROPDOWN</w:instrText>
      </w:r>
      <w:r>
        <w:rPr>
          <w:sz w:val="24"/>
          <w:szCs w:val="28"/>
        </w:rPr>
        <w:fldChar w:fldCharType="separate"/>
      </w:r>
      <w:r>
        <w:rPr>
          <w:sz w:val="24"/>
          <w:szCs w:val="28"/>
        </w:rPr>
        <w:fldChar w:fldCharType="end"/>
      </w:r>
      <w:bookmarkEnd w:id="12"/>
    </w:p>
    <w:p w14:paraId="76541A67">
      <w:pPr>
        <w:pStyle w:val="12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3"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3"/>
    </w:p>
    <w:p w14:paraId="1385DFFA">
      <w:pPr>
        <w:pStyle w:val="128"/>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4" w:name="下拉2"/>
      <w:r>
        <w:rPr>
          <w:b/>
          <w:sz w:val="21"/>
          <w:szCs w:val="28"/>
        </w:rPr>
        <w:instrText xml:space="preserve"> FORMDROPDOWN </w:instrText>
      </w:r>
      <w:r>
        <w:rPr>
          <w:b/>
          <w:sz w:val="21"/>
          <w:szCs w:val="28"/>
        </w:rPr>
        <w:fldChar w:fldCharType="separate"/>
      </w:r>
      <w:r>
        <w:rPr>
          <w:b/>
          <w:sz w:val="21"/>
          <w:szCs w:val="28"/>
        </w:rPr>
        <w:fldChar w:fldCharType="end"/>
      </w:r>
      <w:bookmarkEnd w:id="14"/>
    </w:p>
    <w:p w14:paraId="11EE255B">
      <w:pPr>
        <w:pStyle w:val="196"/>
        <w:framePr w:wrap="around" w:y="14176"/>
      </w:pPr>
      <w:r>
        <w:rPr>
          <w:rFonts w:ascii="黑体"/>
        </w:rPr>
        <w:fldChar w:fldCharType="begin">
          <w:ffData>
            <w:name w:val="PLSH_DATE_Y"/>
            <w:enabled/>
            <w:calcOnExit w:val="0"/>
            <w:textInput>
              <w:default w:val="XXXX"/>
              <w:maxLength w:val="4"/>
            </w:textInput>
          </w:ffData>
        </w:fldChar>
      </w:r>
      <w:bookmarkStart w:id="15"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5"/>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6"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7"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rPr>
          <w:rFonts w:hint="eastAsia"/>
        </w:rPr>
        <w:t>发布</w:t>
      </w:r>
    </w:p>
    <w:p w14:paraId="781BDBFD">
      <w:pPr>
        <w:pStyle w:val="197"/>
        <w:framePr w:wrap="around" w:y="14176"/>
      </w:pPr>
      <w:r>
        <w:rPr>
          <w:rFonts w:ascii="黑体"/>
        </w:rPr>
        <w:fldChar w:fldCharType="begin">
          <w:ffData>
            <w:name w:val="CROT_DATE_Y"/>
            <w:enabled/>
            <w:calcOnExit w:val="0"/>
            <w:textInput>
              <w:default w:val="XXXX"/>
              <w:maxLength w:val="4"/>
            </w:textInput>
          </w:ffData>
        </w:fldChar>
      </w:r>
      <w:bookmarkStart w:id="18"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8"/>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9"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20"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20"/>
      <w:r>
        <w:rPr>
          <w:rFonts w:hint="eastAsia"/>
        </w:rPr>
        <w:t>实施</w:t>
      </w:r>
    </w:p>
    <w:p w14:paraId="5FD36122">
      <w:pPr>
        <w:pStyle w:val="154"/>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21" w:name="fm"/>
      <w:r>
        <w:rPr>
          <w:rFonts w:hAnsi="黑体"/>
          <w:w w:val="100"/>
          <w:sz w:val="28"/>
        </w:rPr>
        <w:instrText xml:space="preserve"> FORMTEXT </w:instrText>
      </w:r>
      <w:r>
        <w:rPr>
          <w:rFonts w:hAnsi="黑体"/>
          <w:w w:val="100"/>
          <w:sz w:val="28"/>
        </w:rPr>
        <w:fldChar w:fldCharType="separate"/>
      </w:r>
      <w:r>
        <w:rPr>
          <w:rFonts w:hint="eastAsia" w:hAnsi="黑体"/>
          <w:w w:val="100"/>
          <w:sz w:val="28"/>
        </w:rPr>
        <w:t>中华人民共和国农业农村部</w:t>
      </w:r>
      <w:r>
        <w:rPr>
          <w:rFonts w:hAnsi="黑体"/>
          <w:w w:val="100"/>
          <w:sz w:val="28"/>
        </w:rPr>
        <w:fldChar w:fldCharType="end"/>
      </w:r>
      <w:bookmarkEnd w:id="21"/>
      <w:r>
        <w:rPr>
          <w:rFonts w:ascii="Times New Roman"/>
          <w:w w:val="100"/>
          <w:sz w:val="28"/>
          <w:szCs w:val="28"/>
        </w:rPr>
        <w:t>  </w:t>
      </w:r>
      <w:r>
        <w:rPr>
          <w:rStyle w:val="232"/>
          <w:rFonts w:hint="eastAsia" w:hAnsi="黑体"/>
          <w:position w:val="0"/>
        </w:rPr>
        <w:t>发</w:t>
      </w:r>
      <w:r>
        <w:rPr>
          <w:rStyle w:val="232"/>
          <w:rFonts w:hint="eastAsia" w:hAnsi="黑体"/>
          <w:spacing w:val="0"/>
          <w:position w:val="0"/>
        </w:rPr>
        <w:t>布</w:t>
      </w:r>
    </w:p>
    <w:p w14:paraId="4B4248AA">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021"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48EA9080">
      <w:pPr>
        <w:pStyle w:val="237"/>
        <w:adjustRightInd w:val="0"/>
        <w:snapToGrid w:val="0"/>
        <w:spacing w:before="480" w:after="360" w:afterLines="150" w:line="240" w:lineRule="auto"/>
        <w:jc w:val="center"/>
      </w:pPr>
      <w:bookmarkStart w:id="22" w:name="BookMark1"/>
      <w:r>
        <w:rPr>
          <w:rFonts w:hint="eastAsia"/>
          <w:spacing w:val="320"/>
        </w:rPr>
        <w:t>目</w:t>
      </w:r>
      <w:r>
        <w:rPr>
          <w:rFonts w:hint="eastAsia"/>
        </w:rPr>
        <w:t>次</w:t>
      </w:r>
      <w:bookmarkEnd w:id="22"/>
      <w:bookmarkStart w:id="23" w:name="_Toc178493491"/>
      <w:bookmarkStart w:id="24" w:name="BookMark2"/>
    </w:p>
    <w:sdt>
      <w:sdtPr>
        <w:rPr>
          <w:rFonts w:ascii="黑体" w:hAnsi="黑体" w:eastAsia="黑体" w:cstheme="minorBidi"/>
          <w:b w:val="0"/>
          <w:bCs w:val="0"/>
          <w:szCs w:val="22"/>
          <w:lang w:val="zh-CN"/>
          <w:rPrChange w:id="0" w:author="Kay" w:date="2026-01-16T09:03:11Z">
            <w:rPr>
              <w:rFonts w:ascii="黑体" w:hAnsi="黑体" w:eastAsia="黑体" w:cstheme="minorBidi"/>
              <w:b/>
              <w:bCs/>
              <w:szCs w:val="22"/>
              <w:lang w:val="zh-CN"/>
            </w:rPr>
          </w:rPrChange>
        </w:rPr>
        <w:id w:val="-2143037466"/>
        <w:docPartObj>
          <w:docPartGallery w:val="Table of Contents"/>
          <w:docPartUnique/>
        </w:docPartObj>
      </w:sdtPr>
      <w:sdtEndPr>
        <w:rPr>
          <w:rFonts w:ascii="Calibri" w:hAnsi="Calibri" w:eastAsia="宋体" w:cs="Times New Roman"/>
          <w:b w:val="0"/>
          <w:bCs w:val="0"/>
          <w:szCs w:val="21"/>
          <w:lang w:val="zh-CN"/>
          <w:rPrChange w:id="1" w:author="Kay" w:date="2026-01-16T09:03:11Z">
            <w:rPr>
              <w:rFonts w:ascii="黑体" w:hAnsi="黑体" w:eastAsia="黑体" w:cstheme="minorBidi"/>
              <w:b/>
              <w:bCs/>
              <w:szCs w:val="22"/>
              <w:lang w:val="zh-CN"/>
            </w:rPr>
          </w:rPrChange>
        </w:rPr>
      </w:sdtEndPr>
      <w:sdtContent>
        <w:p w14:paraId="68EDEA11">
          <w:pPr>
            <w:pStyle w:val="20"/>
            <w:tabs>
              <w:tab w:val="right" w:leader="dot" w:pos="9344"/>
            </w:tabs>
            <w:rPr>
              <w:rFonts w:asciiTheme="minorHAnsi" w:hAnsiTheme="minorHAnsi" w:eastAsiaTheme="minorEastAsia" w:cstheme="minorBidi"/>
              <w:b w:val="0"/>
              <w:bCs w:val="0"/>
              <w:szCs w:val="22"/>
              <w:rPrChange w:id="2" w:author="Kay" w:date="2026-01-16T09:03:11Z">
                <w:rPr>
                  <w:rFonts w:asciiTheme="minorHAnsi" w:hAnsiTheme="minorHAnsi" w:eastAsiaTheme="minorEastAsia" w:cstheme="minorBidi"/>
                  <w:szCs w:val="22"/>
                </w:rPr>
              </w:rPrChange>
            </w:rPr>
          </w:pPr>
          <w:r>
            <w:rPr>
              <w:rFonts w:ascii="黑体" w:hAnsi="黑体" w:eastAsia="黑体"/>
              <w:b w:val="0"/>
              <w:bCs w:val="0"/>
              <w:rPrChange w:id="4" w:author="Kay" w:date="2026-01-16T09:03:11Z">
                <w:rPr>
                  <w:rFonts w:ascii="黑体" w:hAnsi="黑体" w:eastAsia="黑体"/>
                </w:rPr>
              </w:rPrChange>
            </w:rPr>
            <w:fldChar w:fldCharType="begin"/>
          </w:r>
          <w:r>
            <w:rPr>
              <w:rFonts w:ascii="黑体" w:hAnsi="黑体" w:eastAsia="黑体"/>
              <w:b w:val="0"/>
              <w:bCs w:val="0"/>
              <w:rPrChange w:id="5" w:author="Kay" w:date="2026-01-16T09:03:11Z">
                <w:rPr>
                  <w:rFonts w:ascii="黑体" w:hAnsi="黑体" w:eastAsia="黑体"/>
                </w:rPr>
              </w:rPrChange>
            </w:rPr>
            <w:instrText xml:space="preserve"> TOC \o "1-3" \h \z \u </w:instrText>
          </w:r>
          <w:r>
            <w:rPr>
              <w:rFonts w:ascii="黑体" w:hAnsi="黑体" w:eastAsia="黑体"/>
              <w:b w:val="0"/>
              <w:bCs w:val="0"/>
              <w:rPrChange w:id="6" w:author="Kay" w:date="2026-01-16T09:03:11Z">
                <w:rPr>
                  <w:rFonts w:ascii="黑体" w:hAnsi="黑体" w:eastAsia="黑体"/>
                </w:rPr>
              </w:rPrChange>
            </w:rPr>
            <w:fldChar w:fldCharType="separate"/>
          </w:r>
          <w:r>
            <w:rPr>
              <w:b w:val="0"/>
              <w:bCs w:val="0"/>
              <w:rPrChange w:id="7" w:author="Kay" w:date="2026-01-16T09:03:11Z">
                <w:rPr/>
              </w:rPrChange>
            </w:rPr>
            <w:fldChar w:fldCharType="begin"/>
          </w:r>
          <w:r>
            <w:rPr>
              <w:b w:val="0"/>
              <w:bCs w:val="0"/>
              <w:rPrChange w:id="8" w:author="Kay" w:date="2026-01-16T09:03:11Z">
                <w:rPr/>
              </w:rPrChange>
            </w:rPr>
            <w:instrText xml:space="preserve"> HYPERLINK \l "_Toc219388292" </w:instrText>
          </w:r>
          <w:r>
            <w:rPr>
              <w:b w:val="0"/>
              <w:bCs w:val="0"/>
              <w:rPrChange w:id="9" w:author="Kay" w:date="2026-01-16T09:03:11Z">
                <w:rPr/>
              </w:rPrChange>
            </w:rPr>
            <w:fldChar w:fldCharType="separate"/>
          </w:r>
          <w:r>
            <w:rPr>
              <w:rStyle w:val="34"/>
              <w:b w:val="0"/>
              <w:bCs w:val="0"/>
              <w:rPrChange w:id="10" w:author="Kay" w:date="2026-01-16T09:03:11Z">
                <w:rPr>
                  <w:rStyle w:val="34"/>
                </w:rPr>
              </w:rPrChange>
            </w:rPr>
            <w:t>1.范围</w:t>
          </w:r>
          <w:r>
            <w:rPr>
              <w:b w:val="0"/>
              <w:bCs w:val="0"/>
              <w:rPrChange w:id="11" w:author="Kay" w:date="2026-01-16T09:03:11Z">
                <w:rPr/>
              </w:rPrChange>
            </w:rPr>
            <w:tab/>
          </w:r>
          <w:r>
            <w:rPr>
              <w:b w:val="0"/>
              <w:bCs w:val="0"/>
              <w:rPrChange w:id="12" w:author="Kay" w:date="2026-01-16T09:03:11Z">
                <w:rPr/>
              </w:rPrChange>
            </w:rPr>
            <w:fldChar w:fldCharType="begin"/>
          </w:r>
          <w:r>
            <w:rPr>
              <w:b w:val="0"/>
              <w:bCs w:val="0"/>
              <w:rPrChange w:id="13" w:author="Kay" w:date="2026-01-16T09:03:11Z">
                <w:rPr/>
              </w:rPrChange>
            </w:rPr>
            <w:instrText xml:space="preserve"> PAGEREF _Toc219388292 \h </w:instrText>
          </w:r>
          <w:r>
            <w:rPr>
              <w:b w:val="0"/>
              <w:bCs w:val="0"/>
              <w:rPrChange w:id="14" w:author="Kay" w:date="2026-01-16T09:03:11Z">
                <w:rPr/>
              </w:rPrChange>
            </w:rPr>
            <w:fldChar w:fldCharType="separate"/>
          </w:r>
          <w:r>
            <w:rPr>
              <w:b w:val="0"/>
              <w:bCs w:val="0"/>
            </w:rPr>
            <w:t>4</w:t>
          </w:r>
          <w:r>
            <w:rPr>
              <w:b w:val="0"/>
              <w:bCs w:val="0"/>
              <w:rPrChange w:id="15" w:author="Kay" w:date="2026-01-16T09:03:11Z">
                <w:rPr/>
              </w:rPrChange>
            </w:rPr>
            <w:fldChar w:fldCharType="end"/>
          </w:r>
          <w:r>
            <w:rPr>
              <w:b w:val="0"/>
              <w:bCs w:val="0"/>
              <w:rPrChange w:id="16" w:author="Kay" w:date="2026-01-16T09:03:11Z">
                <w:rPr/>
              </w:rPrChange>
            </w:rPr>
            <w:fldChar w:fldCharType="end"/>
          </w:r>
        </w:p>
        <w:p w14:paraId="0A3979A0">
          <w:pPr>
            <w:pStyle w:val="20"/>
            <w:tabs>
              <w:tab w:val="right" w:leader="dot" w:pos="9344"/>
            </w:tabs>
            <w:rPr>
              <w:rFonts w:asciiTheme="minorHAnsi" w:hAnsiTheme="minorHAnsi" w:eastAsiaTheme="minorEastAsia" w:cstheme="minorBidi"/>
              <w:b w:val="0"/>
              <w:bCs w:val="0"/>
              <w:szCs w:val="22"/>
              <w:rPrChange w:id="17" w:author="Kay" w:date="2026-01-16T09:03:11Z">
                <w:rPr>
                  <w:rFonts w:asciiTheme="minorHAnsi" w:hAnsiTheme="minorHAnsi" w:eastAsiaTheme="minorEastAsia" w:cstheme="minorBidi"/>
                  <w:szCs w:val="22"/>
                </w:rPr>
              </w:rPrChange>
            </w:rPr>
          </w:pPr>
          <w:r>
            <w:rPr>
              <w:b w:val="0"/>
              <w:bCs w:val="0"/>
              <w:rPrChange w:id="18" w:author="Kay" w:date="2026-01-16T09:03:11Z">
                <w:rPr/>
              </w:rPrChange>
            </w:rPr>
            <w:fldChar w:fldCharType="begin"/>
          </w:r>
          <w:r>
            <w:rPr>
              <w:b w:val="0"/>
              <w:bCs w:val="0"/>
              <w:rPrChange w:id="19" w:author="Kay" w:date="2026-01-16T09:03:11Z">
                <w:rPr/>
              </w:rPrChange>
            </w:rPr>
            <w:instrText xml:space="preserve"> HYPERLINK \l "_Toc219388293" </w:instrText>
          </w:r>
          <w:r>
            <w:rPr>
              <w:b w:val="0"/>
              <w:bCs w:val="0"/>
              <w:rPrChange w:id="20" w:author="Kay" w:date="2026-01-16T09:03:11Z">
                <w:rPr/>
              </w:rPrChange>
            </w:rPr>
            <w:fldChar w:fldCharType="separate"/>
          </w:r>
          <w:r>
            <w:rPr>
              <w:rStyle w:val="34"/>
              <w:b w:val="0"/>
              <w:bCs w:val="0"/>
              <w:rPrChange w:id="21" w:author="Kay" w:date="2026-01-16T09:03:11Z">
                <w:rPr>
                  <w:rStyle w:val="34"/>
                </w:rPr>
              </w:rPrChange>
            </w:rPr>
            <w:t>2.规范性引用文件</w:t>
          </w:r>
          <w:r>
            <w:rPr>
              <w:b w:val="0"/>
              <w:bCs w:val="0"/>
              <w:rPrChange w:id="22" w:author="Kay" w:date="2026-01-16T09:03:11Z">
                <w:rPr/>
              </w:rPrChange>
            </w:rPr>
            <w:tab/>
          </w:r>
          <w:r>
            <w:rPr>
              <w:b w:val="0"/>
              <w:bCs w:val="0"/>
              <w:rPrChange w:id="23" w:author="Kay" w:date="2026-01-16T09:03:11Z">
                <w:rPr/>
              </w:rPrChange>
            </w:rPr>
            <w:fldChar w:fldCharType="begin"/>
          </w:r>
          <w:r>
            <w:rPr>
              <w:b w:val="0"/>
              <w:bCs w:val="0"/>
              <w:rPrChange w:id="24" w:author="Kay" w:date="2026-01-16T09:03:11Z">
                <w:rPr/>
              </w:rPrChange>
            </w:rPr>
            <w:instrText xml:space="preserve"> PAGEREF _Toc219388293 \h </w:instrText>
          </w:r>
          <w:r>
            <w:rPr>
              <w:b w:val="0"/>
              <w:bCs w:val="0"/>
              <w:rPrChange w:id="25" w:author="Kay" w:date="2026-01-16T09:03:11Z">
                <w:rPr/>
              </w:rPrChange>
            </w:rPr>
            <w:fldChar w:fldCharType="separate"/>
          </w:r>
          <w:r>
            <w:rPr>
              <w:b w:val="0"/>
              <w:bCs w:val="0"/>
            </w:rPr>
            <w:t>4</w:t>
          </w:r>
          <w:r>
            <w:rPr>
              <w:b w:val="0"/>
              <w:bCs w:val="0"/>
              <w:rPrChange w:id="26" w:author="Kay" w:date="2026-01-16T09:03:11Z">
                <w:rPr/>
              </w:rPrChange>
            </w:rPr>
            <w:fldChar w:fldCharType="end"/>
          </w:r>
          <w:r>
            <w:rPr>
              <w:b w:val="0"/>
              <w:bCs w:val="0"/>
              <w:rPrChange w:id="27" w:author="Kay" w:date="2026-01-16T09:03:11Z">
                <w:rPr/>
              </w:rPrChange>
            </w:rPr>
            <w:fldChar w:fldCharType="end"/>
          </w:r>
        </w:p>
        <w:p w14:paraId="59FBB4BB">
          <w:pPr>
            <w:pStyle w:val="20"/>
            <w:tabs>
              <w:tab w:val="right" w:leader="dot" w:pos="9344"/>
            </w:tabs>
            <w:rPr>
              <w:rFonts w:asciiTheme="minorHAnsi" w:hAnsiTheme="minorHAnsi" w:eastAsiaTheme="minorEastAsia" w:cstheme="minorBidi"/>
              <w:b w:val="0"/>
              <w:bCs w:val="0"/>
              <w:szCs w:val="22"/>
              <w:rPrChange w:id="28" w:author="Kay" w:date="2026-01-16T09:03:11Z">
                <w:rPr>
                  <w:rFonts w:asciiTheme="minorHAnsi" w:hAnsiTheme="minorHAnsi" w:eastAsiaTheme="minorEastAsia" w:cstheme="minorBidi"/>
                  <w:szCs w:val="22"/>
                </w:rPr>
              </w:rPrChange>
            </w:rPr>
          </w:pPr>
          <w:r>
            <w:rPr>
              <w:b w:val="0"/>
              <w:bCs w:val="0"/>
              <w:rPrChange w:id="29" w:author="Kay" w:date="2026-01-16T09:03:11Z">
                <w:rPr/>
              </w:rPrChange>
            </w:rPr>
            <w:fldChar w:fldCharType="begin"/>
          </w:r>
          <w:r>
            <w:rPr>
              <w:b w:val="0"/>
              <w:bCs w:val="0"/>
              <w:rPrChange w:id="30" w:author="Kay" w:date="2026-01-16T09:03:11Z">
                <w:rPr/>
              </w:rPrChange>
            </w:rPr>
            <w:instrText xml:space="preserve"> HYPERLINK \l "_Toc219388294" </w:instrText>
          </w:r>
          <w:r>
            <w:rPr>
              <w:b w:val="0"/>
              <w:bCs w:val="0"/>
              <w:rPrChange w:id="31" w:author="Kay" w:date="2026-01-16T09:03:11Z">
                <w:rPr/>
              </w:rPrChange>
            </w:rPr>
            <w:fldChar w:fldCharType="separate"/>
          </w:r>
          <w:r>
            <w:rPr>
              <w:rStyle w:val="34"/>
              <w:rFonts w:ascii="黑体" w:hAnsi="黑体" w:eastAsia="黑体"/>
              <w:b w:val="0"/>
              <w:bCs w:val="0"/>
              <w:rPrChange w:id="32" w:author="Kay" w:date="2026-01-16T09:03:11Z">
                <w:rPr>
                  <w:rStyle w:val="34"/>
                  <w:rFonts w:ascii="黑体" w:hAnsi="黑体" w:eastAsia="黑体"/>
                </w:rPr>
              </w:rPrChange>
            </w:rPr>
            <w:t>3.术语和定义</w:t>
          </w:r>
          <w:r>
            <w:rPr>
              <w:b w:val="0"/>
              <w:bCs w:val="0"/>
              <w:rPrChange w:id="33" w:author="Kay" w:date="2026-01-16T09:03:11Z">
                <w:rPr/>
              </w:rPrChange>
            </w:rPr>
            <w:tab/>
          </w:r>
          <w:r>
            <w:rPr>
              <w:b w:val="0"/>
              <w:bCs w:val="0"/>
              <w:rPrChange w:id="34" w:author="Kay" w:date="2026-01-16T09:03:11Z">
                <w:rPr/>
              </w:rPrChange>
            </w:rPr>
            <w:fldChar w:fldCharType="begin"/>
          </w:r>
          <w:r>
            <w:rPr>
              <w:b w:val="0"/>
              <w:bCs w:val="0"/>
              <w:rPrChange w:id="35" w:author="Kay" w:date="2026-01-16T09:03:11Z">
                <w:rPr/>
              </w:rPrChange>
            </w:rPr>
            <w:instrText xml:space="preserve"> PAGEREF _Toc219388294 \h </w:instrText>
          </w:r>
          <w:r>
            <w:rPr>
              <w:b w:val="0"/>
              <w:bCs w:val="0"/>
              <w:rPrChange w:id="36" w:author="Kay" w:date="2026-01-16T09:03:11Z">
                <w:rPr/>
              </w:rPrChange>
            </w:rPr>
            <w:fldChar w:fldCharType="separate"/>
          </w:r>
          <w:r>
            <w:rPr>
              <w:b w:val="0"/>
              <w:bCs w:val="0"/>
            </w:rPr>
            <w:t>4</w:t>
          </w:r>
          <w:r>
            <w:rPr>
              <w:b w:val="0"/>
              <w:bCs w:val="0"/>
              <w:rPrChange w:id="37" w:author="Kay" w:date="2026-01-16T09:03:11Z">
                <w:rPr/>
              </w:rPrChange>
            </w:rPr>
            <w:fldChar w:fldCharType="end"/>
          </w:r>
          <w:r>
            <w:rPr>
              <w:b w:val="0"/>
              <w:bCs w:val="0"/>
              <w:rPrChange w:id="38" w:author="Kay" w:date="2026-01-16T09:03:11Z">
                <w:rPr/>
              </w:rPrChange>
            </w:rPr>
            <w:fldChar w:fldCharType="end"/>
          </w:r>
        </w:p>
        <w:p w14:paraId="2CB82145">
          <w:pPr>
            <w:pStyle w:val="20"/>
            <w:tabs>
              <w:tab w:val="right" w:leader="dot" w:pos="9344"/>
            </w:tabs>
            <w:rPr>
              <w:rFonts w:asciiTheme="minorHAnsi" w:hAnsiTheme="minorHAnsi" w:eastAsiaTheme="minorEastAsia" w:cstheme="minorBidi"/>
              <w:b w:val="0"/>
              <w:bCs w:val="0"/>
              <w:szCs w:val="22"/>
              <w:rPrChange w:id="39" w:author="Kay" w:date="2026-01-16T09:03:11Z">
                <w:rPr>
                  <w:rFonts w:asciiTheme="minorHAnsi" w:hAnsiTheme="minorHAnsi" w:eastAsiaTheme="minorEastAsia" w:cstheme="minorBidi"/>
                  <w:szCs w:val="22"/>
                </w:rPr>
              </w:rPrChange>
            </w:rPr>
          </w:pPr>
          <w:r>
            <w:rPr>
              <w:b w:val="0"/>
              <w:bCs w:val="0"/>
              <w:rPrChange w:id="40" w:author="Kay" w:date="2026-01-16T09:03:11Z">
                <w:rPr/>
              </w:rPrChange>
            </w:rPr>
            <w:fldChar w:fldCharType="begin"/>
          </w:r>
          <w:r>
            <w:rPr>
              <w:b w:val="0"/>
              <w:bCs w:val="0"/>
              <w:rPrChange w:id="41" w:author="Kay" w:date="2026-01-16T09:03:11Z">
                <w:rPr/>
              </w:rPrChange>
            </w:rPr>
            <w:instrText xml:space="preserve"> HYPERLINK \l "_Toc219388304" </w:instrText>
          </w:r>
          <w:r>
            <w:rPr>
              <w:b w:val="0"/>
              <w:bCs w:val="0"/>
              <w:rPrChange w:id="42" w:author="Kay" w:date="2026-01-16T09:03:11Z">
                <w:rPr/>
              </w:rPrChange>
            </w:rPr>
            <w:fldChar w:fldCharType="separate"/>
          </w:r>
          <w:r>
            <w:rPr>
              <w:rStyle w:val="34"/>
              <w:rFonts w:ascii="黑体" w:hAnsi="黑体" w:eastAsia="黑体"/>
              <w:b w:val="0"/>
              <w:bCs w:val="0"/>
              <w:rPrChange w:id="43" w:author="Kay" w:date="2026-01-16T09:03:11Z">
                <w:rPr>
                  <w:rStyle w:val="34"/>
                  <w:rFonts w:ascii="黑体" w:hAnsi="黑体" w:eastAsia="黑体"/>
                </w:rPr>
              </w:rPrChange>
            </w:rPr>
            <w:t>4.基本原则</w:t>
          </w:r>
          <w:r>
            <w:rPr>
              <w:b w:val="0"/>
              <w:bCs w:val="0"/>
              <w:rPrChange w:id="44" w:author="Kay" w:date="2026-01-16T09:03:11Z">
                <w:rPr/>
              </w:rPrChange>
            </w:rPr>
            <w:tab/>
          </w:r>
          <w:r>
            <w:rPr>
              <w:b w:val="0"/>
              <w:bCs w:val="0"/>
              <w:rPrChange w:id="45" w:author="Kay" w:date="2026-01-16T09:03:11Z">
                <w:rPr/>
              </w:rPrChange>
            </w:rPr>
            <w:fldChar w:fldCharType="begin"/>
          </w:r>
          <w:r>
            <w:rPr>
              <w:b w:val="0"/>
              <w:bCs w:val="0"/>
              <w:rPrChange w:id="46" w:author="Kay" w:date="2026-01-16T09:03:11Z">
                <w:rPr/>
              </w:rPrChange>
            </w:rPr>
            <w:instrText xml:space="preserve"> PAGEREF _Toc219388304 \h </w:instrText>
          </w:r>
          <w:r>
            <w:rPr>
              <w:b w:val="0"/>
              <w:bCs w:val="0"/>
              <w:rPrChange w:id="47" w:author="Kay" w:date="2026-01-16T09:03:11Z">
                <w:rPr/>
              </w:rPrChange>
            </w:rPr>
            <w:fldChar w:fldCharType="separate"/>
          </w:r>
          <w:r>
            <w:rPr>
              <w:b w:val="0"/>
              <w:bCs w:val="0"/>
            </w:rPr>
            <w:t>5</w:t>
          </w:r>
          <w:r>
            <w:rPr>
              <w:b w:val="0"/>
              <w:bCs w:val="0"/>
              <w:rPrChange w:id="48" w:author="Kay" w:date="2026-01-16T09:03:11Z">
                <w:rPr/>
              </w:rPrChange>
            </w:rPr>
            <w:fldChar w:fldCharType="end"/>
          </w:r>
          <w:r>
            <w:rPr>
              <w:b w:val="0"/>
              <w:bCs w:val="0"/>
              <w:rPrChange w:id="49" w:author="Kay" w:date="2026-01-16T09:03:11Z">
                <w:rPr/>
              </w:rPrChange>
            </w:rPr>
            <w:fldChar w:fldCharType="end"/>
          </w:r>
        </w:p>
        <w:p w14:paraId="2EE120CB">
          <w:pPr>
            <w:pStyle w:val="25"/>
            <w:rPr>
              <w:rFonts w:asciiTheme="minorHAnsi" w:hAnsiTheme="minorHAnsi" w:eastAsiaTheme="minorEastAsia" w:cstheme="minorBidi"/>
              <w:b w:val="0"/>
              <w:bCs w:val="0"/>
              <w:szCs w:val="22"/>
              <w:rPrChange w:id="50" w:author="Kay" w:date="2026-01-16T09:03:11Z">
                <w:rPr>
                  <w:rFonts w:asciiTheme="minorHAnsi" w:hAnsiTheme="minorHAnsi" w:eastAsiaTheme="minorEastAsia" w:cstheme="minorBidi"/>
                  <w:szCs w:val="22"/>
                </w:rPr>
              </w:rPrChange>
            </w:rPr>
          </w:pPr>
          <w:r>
            <w:rPr>
              <w:b w:val="0"/>
              <w:bCs w:val="0"/>
              <w:rPrChange w:id="51" w:author="Kay" w:date="2026-01-16T09:03:11Z">
                <w:rPr/>
              </w:rPrChange>
            </w:rPr>
            <w:fldChar w:fldCharType="begin"/>
          </w:r>
          <w:r>
            <w:rPr>
              <w:b w:val="0"/>
              <w:bCs w:val="0"/>
              <w:rPrChange w:id="52" w:author="Kay" w:date="2026-01-16T09:03:11Z">
                <w:rPr/>
              </w:rPrChange>
            </w:rPr>
            <w:instrText xml:space="preserve"> HYPERLINK \l "_Toc219388305" </w:instrText>
          </w:r>
          <w:r>
            <w:rPr>
              <w:b w:val="0"/>
              <w:bCs w:val="0"/>
              <w:rPrChange w:id="53" w:author="Kay" w:date="2026-01-16T09:03:11Z">
                <w:rPr/>
              </w:rPrChange>
            </w:rPr>
            <w:fldChar w:fldCharType="separate"/>
          </w:r>
          <w:r>
            <w:rPr>
              <w:rStyle w:val="34"/>
              <w:rFonts w:ascii="黑体" w:hAnsi="黑体"/>
              <w:b w:val="0"/>
              <w:bCs w:val="0"/>
              <w:rPrChange w:id="54" w:author="Kay" w:date="2026-01-16T09:03:11Z">
                <w:rPr>
                  <w:rStyle w:val="34"/>
                  <w:rFonts w:ascii="黑体" w:hAnsi="黑体"/>
                </w:rPr>
              </w:rPrChange>
            </w:rPr>
            <w:t>4.1预先防范原则</w:t>
          </w:r>
          <w:r>
            <w:rPr>
              <w:b w:val="0"/>
              <w:bCs w:val="0"/>
              <w:rPrChange w:id="55" w:author="Kay" w:date="2026-01-16T09:03:11Z">
                <w:rPr/>
              </w:rPrChange>
            </w:rPr>
            <w:tab/>
          </w:r>
          <w:r>
            <w:rPr>
              <w:b w:val="0"/>
              <w:bCs w:val="0"/>
              <w:rPrChange w:id="56" w:author="Kay" w:date="2026-01-16T09:03:11Z">
                <w:rPr/>
              </w:rPrChange>
            </w:rPr>
            <w:fldChar w:fldCharType="begin"/>
          </w:r>
          <w:r>
            <w:rPr>
              <w:b w:val="0"/>
              <w:bCs w:val="0"/>
              <w:rPrChange w:id="57" w:author="Kay" w:date="2026-01-16T09:03:11Z">
                <w:rPr/>
              </w:rPrChange>
            </w:rPr>
            <w:instrText xml:space="preserve"> PAGEREF _Toc219388305 \h </w:instrText>
          </w:r>
          <w:r>
            <w:rPr>
              <w:b w:val="0"/>
              <w:bCs w:val="0"/>
              <w:rPrChange w:id="58" w:author="Kay" w:date="2026-01-16T09:03:11Z">
                <w:rPr/>
              </w:rPrChange>
            </w:rPr>
            <w:fldChar w:fldCharType="separate"/>
          </w:r>
          <w:r>
            <w:rPr>
              <w:b w:val="0"/>
              <w:bCs w:val="0"/>
            </w:rPr>
            <w:t>5</w:t>
          </w:r>
          <w:r>
            <w:rPr>
              <w:b w:val="0"/>
              <w:bCs w:val="0"/>
              <w:rPrChange w:id="59" w:author="Kay" w:date="2026-01-16T09:03:11Z">
                <w:rPr/>
              </w:rPrChange>
            </w:rPr>
            <w:fldChar w:fldCharType="end"/>
          </w:r>
          <w:r>
            <w:rPr>
              <w:b w:val="0"/>
              <w:bCs w:val="0"/>
              <w:rPrChange w:id="60" w:author="Kay" w:date="2026-01-16T09:03:11Z">
                <w:rPr/>
              </w:rPrChange>
            </w:rPr>
            <w:fldChar w:fldCharType="end"/>
          </w:r>
        </w:p>
        <w:p w14:paraId="0DB3E597">
          <w:pPr>
            <w:pStyle w:val="25"/>
            <w:rPr>
              <w:rFonts w:asciiTheme="minorHAnsi" w:hAnsiTheme="minorHAnsi" w:eastAsiaTheme="minorEastAsia" w:cstheme="minorBidi"/>
              <w:b w:val="0"/>
              <w:bCs w:val="0"/>
              <w:szCs w:val="22"/>
              <w:rPrChange w:id="61" w:author="Kay" w:date="2026-01-16T09:03:11Z">
                <w:rPr>
                  <w:rFonts w:asciiTheme="minorHAnsi" w:hAnsiTheme="minorHAnsi" w:eastAsiaTheme="minorEastAsia" w:cstheme="minorBidi"/>
                  <w:szCs w:val="22"/>
                </w:rPr>
              </w:rPrChange>
            </w:rPr>
          </w:pPr>
          <w:r>
            <w:rPr>
              <w:b w:val="0"/>
              <w:bCs w:val="0"/>
              <w:rPrChange w:id="62" w:author="Kay" w:date="2026-01-16T09:03:11Z">
                <w:rPr/>
              </w:rPrChange>
            </w:rPr>
            <w:fldChar w:fldCharType="begin"/>
          </w:r>
          <w:r>
            <w:rPr>
              <w:b w:val="0"/>
              <w:bCs w:val="0"/>
              <w:rPrChange w:id="63" w:author="Kay" w:date="2026-01-16T09:03:11Z">
                <w:rPr/>
              </w:rPrChange>
            </w:rPr>
            <w:instrText xml:space="preserve"> HYPERLINK \l "_Toc219388306" </w:instrText>
          </w:r>
          <w:r>
            <w:rPr>
              <w:b w:val="0"/>
              <w:bCs w:val="0"/>
              <w:rPrChange w:id="64" w:author="Kay" w:date="2026-01-16T09:03:11Z">
                <w:rPr/>
              </w:rPrChange>
            </w:rPr>
            <w:fldChar w:fldCharType="separate"/>
          </w:r>
          <w:r>
            <w:rPr>
              <w:rStyle w:val="34"/>
              <w:rFonts w:ascii="黑体" w:hAnsi="黑体"/>
              <w:b w:val="0"/>
              <w:bCs w:val="0"/>
              <w:rPrChange w:id="65" w:author="Kay" w:date="2026-01-16T09:03:11Z">
                <w:rPr>
                  <w:rStyle w:val="34"/>
                  <w:rFonts w:ascii="黑体" w:hAnsi="黑体"/>
                </w:rPr>
              </w:rPrChange>
            </w:rPr>
            <w:t>4.2逐步评估原则</w:t>
          </w:r>
          <w:r>
            <w:rPr>
              <w:b w:val="0"/>
              <w:bCs w:val="0"/>
              <w:rPrChange w:id="66" w:author="Kay" w:date="2026-01-16T09:03:11Z">
                <w:rPr/>
              </w:rPrChange>
            </w:rPr>
            <w:tab/>
          </w:r>
          <w:r>
            <w:rPr>
              <w:b w:val="0"/>
              <w:bCs w:val="0"/>
              <w:rPrChange w:id="67" w:author="Kay" w:date="2026-01-16T09:03:11Z">
                <w:rPr/>
              </w:rPrChange>
            </w:rPr>
            <w:fldChar w:fldCharType="begin"/>
          </w:r>
          <w:r>
            <w:rPr>
              <w:b w:val="0"/>
              <w:bCs w:val="0"/>
              <w:rPrChange w:id="68" w:author="Kay" w:date="2026-01-16T09:03:11Z">
                <w:rPr/>
              </w:rPrChange>
            </w:rPr>
            <w:instrText xml:space="preserve"> PAGEREF _Toc219388306 \h </w:instrText>
          </w:r>
          <w:r>
            <w:rPr>
              <w:b w:val="0"/>
              <w:bCs w:val="0"/>
              <w:rPrChange w:id="69" w:author="Kay" w:date="2026-01-16T09:03:11Z">
                <w:rPr/>
              </w:rPrChange>
            </w:rPr>
            <w:fldChar w:fldCharType="separate"/>
          </w:r>
          <w:r>
            <w:rPr>
              <w:b w:val="0"/>
              <w:bCs w:val="0"/>
            </w:rPr>
            <w:t>5</w:t>
          </w:r>
          <w:r>
            <w:rPr>
              <w:b w:val="0"/>
              <w:bCs w:val="0"/>
              <w:rPrChange w:id="70" w:author="Kay" w:date="2026-01-16T09:03:11Z">
                <w:rPr/>
              </w:rPrChange>
            </w:rPr>
            <w:fldChar w:fldCharType="end"/>
          </w:r>
          <w:r>
            <w:rPr>
              <w:b w:val="0"/>
              <w:bCs w:val="0"/>
              <w:rPrChange w:id="71" w:author="Kay" w:date="2026-01-16T09:03:11Z">
                <w:rPr/>
              </w:rPrChange>
            </w:rPr>
            <w:fldChar w:fldCharType="end"/>
          </w:r>
        </w:p>
        <w:p w14:paraId="497B7D2A">
          <w:pPr>
            <w:pStyle w:val="20"/>
            <w:tabs>
              <w:tab w:val="right" w:leader="dot" w:pos="9344"/>
            </w:tabs>
            <w:rPr>
              <w:rFonts w:asciiTheme="minorHAnsi" w:hAnsiTheme="minorHAnsi" w:eastAsiaTheme="minorEastAsia" w:cstheme="minorBidi"/>
              <w:b w:val="0"/>
              <w:bCs w:val="0"/>
              <w:szCs w:val="22"/>
              <w:rPrChange w:id="72" w:author="Kay" w:date="2026-01-16T09:03:11Z">
                <w:rPr>
                  <w:rFonts w:asciiTheme="minorHAnsi" w:hAnsiTheme="minorHAnsi" w:eastAsiaTheme="minorEastAsia" w:cstheme="minorBidi"/>
                  <w:szCs w:val="22"/>
                </w:rPr>
              </w:rPrChange>
            </w:rPr>
          </w:pPr>
          <w:r>
            <w:rPr>
              <w:b w:val="0"/>
              <w:bCs w:val="0"/>
              <w:rPrChange w:id="73" w:author="Kay" w:date="2026-01-16T09:03:11Z">
                <w:rPr/>
              </w:rPrChange>
            </w:rPr>
            <w:fldChar w:fldCharType="begin"/>
          </w:r>
          <w:r>
            <w:rPr>
              <w:b w:val="0"/>
              <w:bCs w:val="0"/>
              <w:rPrChange w:id="74" w:author="Kay" w:date="2026-01-16T09:03:11Z">
                <w:rPr/>
              </w:rPrChange>
            </w:rPr>
            <w:instrText xml:space="preserve"> HYPERLINK \l "_Toc219388307" </w:instrText>
          </w:r>
          <w:r>
            <w:rPr>
              <w:b w:val="0"/>
              <w:bCs w:val="0"/>
              <w:rPrChange w:id="75" w:author="Kay" w:date="2026-01-16T09:03:11Z">
                <w:rPr/>
              </w:rPrChange>
            </w:rPr>
            <w:fldChar w:fldCharType="separate"/>
          </w:r>
          <w:r>
            <w:rPr>
              <w:rStyle w:val="34"/>
              <w:rFonts w:ascii="黑体" w:hAnsi="黑体" w:eastAsia="黑体"/>
              <w:b w:val="0"/>
              <w:bCs w:val="0"/>
              <w:rPrChange w:id="76" w:author="Kay" w:date="2026-01-16T09:03:11Z">
                <w:rPr>
                  <w:rStyle w:val="34"/>
                  <w:rFonts w:ascii="黑体" w:hAnsi="黑体" w:eastAsia="黑体"/>
                </w:rPr>
              </w:rPrChange>
            </w:rPr>
            <w:t>5.工作程序</w:t>
          </w:r>
          <w:r>
            <w:rPr>
              <w:b w:val="0"/>
              <w:bCs w:val="0"/>
              <w:rPrChange w:id="77" w:author="Kay" w:date="2026-01-16T09:03:11Z">
                <w:rPr/>
              </w:rPrChange>
            </w:rPr>
            <w:tab/>
          </w:r>
          <w:r>
            <w:rPr>
              <w:b w:val="0"/>
              <w:bCs w:val="0"/>
              <w:rPrChange w:id="78" w:author="Kay" w:date="2026-01-16T09:03:11Z">
                <w:rPr/>
              </w:rPrChange>
            </w:rPr>
            <w:fldChar w:fldCharType="begin"/>
          </w:r>
          <w:r>
            <w:rPr>
              <w:b w:val="0"/>
              <w:bCs w:val="0"/>
              <w:rPrChange w:id="79" w:author="Kay" w:date="2026-01-16T09:03:11Z">
                <w:rPr/>
              </w:rPrChange>
            </w:rPr>
            <w:instrText xml:space="preserve"> PAGEREF _Toc219388307 \h </w:instrText>
          </w:r>
          <w:r>
            <w:rPr>
              <w:b w:val="0"/>
              <w:bCs w:val="0"/>
              <w:rPrChange w:id="80" w:author="Kay" w:date="2026-01-16T09:03:11Z">
                <w:rPr/>
              </w:rPrChange>
            </w:rPr>
            <w:fldChar w:fldCharType="separate"/>
          </w:r>
          <w:r>
            <w:rPr>
              <w:b w:val="0"/>
              <w:bCs w:val="0"/>
            </w:rPr>
            <w:t>5</w:t>
          </w:r>
          <w:r>
            <w:rPr>
              <w:b w:val="0"/>
              <w:bCs w:val="0"/>
              <w:rPrChange w:id="81" w:author="Kay" w:date="2026-01-16T09:03:11Z">
                <w:rPr/>
              </w:rPrChange>
            </w:rPr>
            <w:fldChar w:fldCharType="end"/>
          </w:r>
          <w:r>
            <w:rPr>
              <w:b w:val="0"/>
              <w:bCs w:val="0"/>
              <w:rPrChange w:id="82" w:author="Kay" w:date="2026-01-16T09:03:11Z">
                <w:rPr/>
              </w:rPrChange>
            </w:rPr>
            <w:fldChar w:fldCharType="end"/>
          </w:r>
        </w:p>
        <w:p w14:paraId="217D8DA6">
          <w:pPr>
            <w:pStyle w:val="20"/>
            <w:tabs>
              <w:tab w:val="right" w:leader="dot" w:pos="9344"/>
            </w:tabs>
            <w:rPr>
              <w:rFonts w:asciiTheme="minorHAnsi" w:hAnsiTheme="minorHAnsi" w:eastAsiaTheme="minorEastAsia" w:cstheme="minorBidi"/>
              <w:b w:val="0"/>
              <w:bCs w:val="0"/>
              <w:szCs w:val="22"/>
              <w:rPrChange w:id="83" w:author="Kay" w:date="2026-01-16T09:03:11Z">
                <w:rPr>
                  <w:rFonts w:asciiTheme="minorHAnsi" w:hAnsiTheme="minorHAnsi" w:eastAsiaTheme="minorEastAsia" w:cstheme="minorBidi"/>
                  <w:szCs w:val="22"/>
                </w:rPr>
              </w:rPrChange>
            </w:rPr>
          </w:pPr>
          <w:r>
            <w:rPr>
              <w:b w:val="0"/>
              <w:bCs w:val="0"/>
              <w:rPrChange w:id="84" w:author="Kay" w:date="2026-01-16T09:03:11Z">
                <w:rPr/>
              </w:rPrChange>
            </w:rPr>
            <w:fldChar w:fldCharType="begin"/>
          </w:r>
          <w:r>
            <w:rPr>
              <w:b w:val="0"/>
              <w:bCs w:val="0"/>
              <w:rPrChange w:id="85" w:author="Kay" w:date="2026-01-16T09:03:11Z">
                <w:rPr/>
              </w:rPrChange>
            </w:rPr>
            <w:instrText xml:space="preserve"> HYPERLINK \l "_Toc219388308" </w:instrText>
          </w:r>
          <w:r>
            <w:rPr>
              <w:b w:val="0"/>
              <w:bCs w:val="0"/>
              <w:rPrChange w:id="86" w:author="Kay" w:date="2026-01-16T09:03:11Z">
                <w:rPr/>
              </w:rPrChange>
            </w:rPr>
            <w:fldChar w:fldCharType="separate"/>
          </w:r>
          <w:r>
            <w:rPr>
              <w:rStyle w:val="34"/>
              <w:rFonts w:ascii="黑体" w:hAnsi="黑体" w:eastAsia="黑体"/>
              <w:b w:val="0"/>
              <w:bCs w:val="0"/>
              <w:rPrChange w:id="87" w:author="Kay" w:date="2026-01-16T09:03:11Z">
                <w:rPr>
                  <w:rStyle w:val="34"/>
                  <w:rFonts w:ascii="黑体" w:hAnsi="黑体" w:eastAsia="黑体"/>
                </w:rPr>
              </w:rPrChange>
            </w:rPr>
            <w:t>6.评估前准备</w:t>
          </w:r>
          <w:r>
            <w:rPr>
              <w:b w:val="0"/>
              <w:bCs w:val="0"/>
              <w:rPrChange w:id="88" w:author="Kay" w:date="2026-01-16T09:03:11Z">
                <w:rPr/>
              </w:rPrChange>
            </w:rPr>
            <w:tab/>
          </w:r>
          <w:r>
            <w:rPr>
              <w:b w:val="0"/>
              <w:bCs w:val="0"/>
              <w:rPrChange w:id="89" w:author="Kay" w:date="2026-01-16T09:03:11Z">
                <w:rPr/>
              </w:rPrChange>
            </w:rPr>
            <w:fldChar w:fldCharType="begin"/>
          </w:r>
          <w:r>
            <w:rPr>
              <w:b w:val="0"/>
              <w:bCs w:val="0"/>
              <w:rPrChange w:id="90" w:author="Kay" w:date="2026-01-16T09:03:11Z">
                <w:rPr/>
              </w:rPrChange>
            </w:rPr>
            <w:instrText xml:space="preserve"> PAGEREF _Toc219388308 \h </w:instrText>
          </w:r>
          <w:r>
            <w:rPr>
              <w:b w:val="0"/>
              <w:bCs w:val="0"/>
              <w:rPrChange w:id="91" w:author="Kay" w:date="2026-01-16T09:03:11Z">
                <w:rPr/>
              </w:rPrChange>
            </w:rPr>
            <w:fldChar w:fldCharType="separate"/>
          </w:r>
          <w:r>
            <w:rPr>
              <w:b w:val="0"/>
              <w:bCs w:val="0"/>
            </w:rPr>
            <w:t>6</w:t>
          </w:r>
          <w:r>
            <w:rPr>
              <w:b w:val="0"/>
              <w:bCs w:val="0"/>
              <w:rPrChange w:id="92" w:author="Kay" w:date="2026-01-16T09:03:11Z">
                <w:rPr/>
              </w:rPrChange>
            </w:rPr>
            <w:fldChar w:fldCharType="end"/>
          </w:r>
          <w:r>
            <w:rPr>
              <w:b w:val="0"/>
              <w:bCs w:val="0"/>
              <w:rPrChange w:id="93" w:author="Kay" w:date="2026-01-16T09:03:11Z">
                <w:rPr/>
              </w:rPrChange>
            </w:rPr>
            <w:fldChar w:fldCharType="end"/>
          </w:r>
        </w:p>
        <w:p w14:paraId="68AFE787">
          <w:pPr>
            <w:pStyle w:val="25"/>
            <w:rPr>
              <w:rFonts w:asciiTheme="minorHAnsi" w:hAnsiTheme="minorHAnsi" w:eastAsiaTheme="minorEastAsia" w:cstheme="minorBidi"/>
              <w:b w:val="0"/>
              <w:bCs w:val="0"/>
              <w:szCs w:val="22"/>
              <w:rPrChange w:id="94" w:author="Kay" w:date="2026-01-16T09:03:11Z">
                <w:rPr>
                  <w:rFonts w:asciiTheme="minorHAnsi" w:hAnsiTheme="minorHAnsi" w:eastAsiaTheme="minorEastAsia" w:cstheme="minorBidi"/>
                  <w:szCs w:val="22"/>
                </w:rPr>
              </w:rPrChange>
            </w:rPr>
          </w:pPr>
          <w:r>
            <w:rPr>
              <w:b w:val="0"/>
              <w:bCs w:val="0"/>
              <w:rPrChange w:id="95" w:author="Kay" w:date="2026-01-16T09:03:11Z">
                <w:rPr/>
              </w:rPrChange>
            </w:rPr>
            <w:fldChar w:fldCharType="begin"/>
          </w:r>
          <w:r>
            <w:rPr>
              <w:b w:val="0"/>
              <w:bCs w:val="0"/>
              <w:rPrChange w:id="96" w:author="Kay" w:date="2026-01-16T09:03:11Z">
                <w:rPr/>
              </w:rPrChange>
            </w:rPr>
            <w:instrText xml:space="preserve"> HYPERLINK \l "_Toc219388309" </w:instrText>
          </w:r>
          <w:r>
            <w:rPr>
              <w:b w:val="0"/>
              <w:bCs w:val="0"/>
              <w:rPrChange w:id="97" w:author="Kay" w:date="2026-01-16T09:03:11Z">
                <w:rPr/>
              </w:rPrChange>
            </w:rPr>
            <w:fldChar w:fldCharType="separate"/>
          </w:r>
          <w:r>
            <w:rPr>
              <w:rStyle w:val="34"/>
              <w:rFonts w:ascii="黑体" w:hAnsi="黑体"/>
              <w:b w:val="0"/>
              <w:bCs w:val="0"/>
              <w:rPrChange w:id="98" w:author="Kay" w:date="2026-01-16T09:03:11Z">
                <w:rPr>
                  <w:rStyle w:val="34"/>
                  <w:rFonts w:ascii="黑体" w:hAnsi="黑体"/>
                </w:rPr>
              </w:rPrChange>
            </w:rPr>
            <w:t>6.1收集基础信息</w:t>
          </w:r>
          <w:r>
            <w:rPr>
              <w:b w:val="0"/>
              <w:bCs w:val="0"/>
              <w:rPrChange w:id="99" w:author="Kay" w:date="2026-01-16T09:03:11Z">
                <w:rPr/>
              </w:rPrChange>
            </w:rPr>
            <w:tab/>
          </w:r>
          <w:r>
            <w:rPr>
              <w:b w:val="0"/>
              <w:bCs w:val="0"/>
              <w:rPrChange w:id="100" w:author="Kay" w:date="2026-01-16T09:03:11Z">
                <w:rPr/>
              </w:rPrChange>
            </w:rPr>
            <w:fldChar w:fldCharType="begin"/>
          </w:r>
          <w:r>
            <w:rPr>
              <w:b w:val="0"/>
              <w:bCs w:val="0"/>
              <w:rPrChange w:id="101" w:author="Kay" w:date="2026-01-16T09:03:11Z">
                <w:rPr/>
              </w:rPrChange>
            </w:rPr>
            <w:instrText xml:space="preserve"> PAGEREF _Toc219388309 \h </w:instrText>
          </w:r>
          <w:r>
            <w:rPr>
              <w:b w:val="0"/>
              <w:bCs w:val="0"/>
              <w:rPrChange w:id="102" w:author="Kay" w:date="2026-01-16T09:03:11Z">
                <w:rPr/>
              </w:rPrChange>
            </w:rPr>
            <w:fldChar w:fldCharType="separate"/>
          </w:r>
          <w:r>
            <w:rPr>
              <w:b w:val="0"/>
              <w:bCs w:val="0"/>
            </w:rPr>
            <w:t>6</w:t>
          </w:r>
          <w:r>
            <w:rPr>
              <w:b w:val="0"/>
              <w:bCs w:val="0"/>
              <w:rPrChange w:id="103" w:author="Kay" w:date="2026-01-16T09:03:11Z">
                <w:rPr/>
              </w:rPrChange>
            </w:rPr>
            <w:fldChar w:fldCharType="end"/>
          </w:r>
          <w:r>
            <w:rPr>
              <w:b w:val="0"/>
              <w:bCs w:val="0"/>
              <w:rPrChange w:id="104" w:author="Kay" w:date="2026-01-16T09:03:11Z">
                <w:rPr/>
              </w:rPrChange>
            </w:rPr>
            <w:fldChar w:fldCharType="end"/>
          </w:r>
        </w:p>
        <w:p w14:paraId="4E8B4CB6">
          <w:pPr>
            <w:pStyle w:val="25"/>
            <w:rPr>
              <w:rFonts w:asciiTheme="minorHAnsi" w:hAnsiTheme="minorHAnsi" w:eastAsiaTheme="minorEastAsia" w:cstheme="minorBidi"/>
              <w:b w:val="0"/>
              <w:bCs w:val="0"/>
              <w:szCs w:val="22"/>
              <w:rPrChange w:id="105" w:author="Kay" w:date="2026-01-16T09:03:11Z">
                <w:rPr>
                  <w:rFonts w:asciiTheme="minorHAnsi" w:hAnsiTheme="minorHAnsi" w:eastAsiaTheme="minorEastAsia" w:cstheme="minorBidi"/>
                  <w:szCs w:val="22"/>
                </w:rPr>
              </w:rPrChange>
            </w:rPr>
          </w:pPr>
          <w:r>
            <w:rPr>
              <w:b w:val="0"/>
              <w:bCs w:val="0"/>
              <w:rPrChange w:id="106" w:author="Kay" w:date="2026-01-16T09:03:11Z">
                <w:rPr/>
              </w:rPrChange>
            </w:rPr>
            <w:fldChar w:fldCharType="begin"/>
          </w:r>
          <w:r>
            <w:rPr>
              <w:b w:val="0"/>
              <w:bCs w:val="0"/>
              <w:rPrChange w:id="107" w:author="Kay" w:date="2026-01-16T09:03:11Z">
                <w:rPr/>
              </w:rPrChange>
            </w:rPr>
            <w:instrText xml:space="preserve"> HYPERLINK \l "_Toc219388313" </w:instrText>
          </w:r>
          <w:r>
            <w:rPr>
              <w:b w:val="0"/>
              <w:bCs w:val="0"/>
              <w:rPrChange w:id="108" w:author="Kay" w:date="2026-01-16T09:03:11Z">
                <w:rPr/>
              </w:rPrChange>
            </w:rPr>
            <w:fldChar w:fldCharType="separate"/>
          </w:r>
          <w:r>
            <w:rPr>
              <w:rStyle w:val="34"/>
              <w:rFonts w:ascii="黑体" w:hAnsi="黑体"/>
              <w:b w:val="0"/>
              <w:bCs w:val="0"/>
              <w:rPrChange w:id="109" w:author="Kay" w:date="2026-01-16T09:03:11Z">
                <w:rPr>
                  <w:rStyle w:val="34"/>
                  <w:rFonts w:ascii="黑体" w:hAnsi="黑体"/>
                </w:rPr>
              </w:rPrChange>
            </w:rPr>
            <w:t>6.2 确定拟评估的外来入侵病害名单</w:t>
          </w:r>
          <w:r>
            <w:rPr>
              <w:b w:val="0"/>
              <w:bCs w:val="0"/>
              <w:rPrChange w:id="110" w:author="Kay" w:date="2026-01-16T09:03:11Z">
                <w:rPr/>
              </w:rPrChange>
            </w:rPr>
            <w:tab/>
          </w:r>
          <w:r>
            <w:rPr>
              <w:b w:val="0"/>
              <w:bCs w:val="0"/>
              <w:rPrChange w:id="111" w:author="Kay" w:date="2026-01-16T09:03:11Z">
                <w:rPr/>
              </w:rPrChange>
            </w:rPr>
            <w:fldChar w:fldCharType="begin"/>
          </w:r>
          <w:r>
            <w:rPr>
              <w:b w:val="0"/>
              <w:bCs w:val="0"/>
              <w:rPrChange w:id="112" w:author="Kay" w:date="2026-01-16T09:03:11Z">
                <w:rPr/>
              </w:rPrChange>
            </w:rPr>
            <w:instrText xml:space="preserve"> PAGEREF _Toc219388313 \h </w:instrText>
          </w:r>
          <w:r>
            <w:rPr>
              <w:b w:val="0"/>
              <w:bCs w:val="0"/>
              <w:rPrChange w:id="113" w:author="Kay" w:date="2026-01-16T09:03:11Z">
                <w:rPr/>
              </w:rPrChange>
            </w:rPr>
            <w:fldChar w:fldCharType="separate"/>
          </w:r>
          <w:r>
            <w:rPr>
              <w:b w:val="0"/>
              <w:bCs w:val="0"/>
            </w:rPr>
            <w:t>6</w:t>
          </w:r>
          <w:r>
            <w:rPr>
              <w:b w:val="0"/>
              <w:bCs w:val="0"/>
              <w:rPrChange w:id="114" w:author="Kay" w:date="2026-01-16T09:03:11Z">
                <w:rPr/>
              </w:rPrChange>
            </w:rPr>
            <w:fldChar w:fldCharType="end"/>
          </w:r>
          <w:r>
            <w:rPr>
              <w:b w:val="0"/>
              <w:bCs w:val="0"/>
              <w:rPrChange w:id="115" w:author="Kay" w:date="2026-01-16T09:03:11Z">
                <w:rPr/>
              </w:rPrChange>
            </w:rPr>
            <w:fldChar w:fldCharType="end"/>
          </w:r>
        </w:p>
        <w:p w14:paraId="4969D75C">
          <w:pPr>
            <w:pStyle w:val="25"/>
            <w:rPr>
              <w:rFonts w:asciiTheme="minorHAnsi" w:hAnsiTheme="minorHAnsi" w:eastAsiaTheme="minorEastAsia" w:cstheme="minorBidi"/>
              <w:b w:val="0"/>
              <w:bCs w:val="0"/>
              <w:szCs w:val="22"/>
              <w:rPrChange w:id="116" w:author="Kay" w:date="2026-01-16T09:03:11Z">
                <w:rPr>
                  <w:rFonts w:asciiTheme="minorHAnsi" w:hAnsiTheme="minorHAnsi" w:eastAsiaTheme="minorEastAsia" w:cstheme="minorBidi"/>
                  <w:szCs w:val="22"/>
                </w:rPr>
              </w:rPrChange>
            </w:rPr>
          </w:pPr>
          <w:r>
            <w:rPr>
              <w:b w:val="0"/>
              <w:bCs w:val="0"/>
              <w:rPrChange w:id="117" w:author="Kay" w:date="2026-01-16T09:03:11Z">
                <w:rPr/>
              </w:rPrChange>
            </w:rPr>
            <w:fldChar w:fldCharType="begin"/>
          </w:r>
          <w:r>
            <w:rPr>
              <w:b w:val="0"/>
              <w:bCs w:val="0"/>
              <w:rPrChange w:id="118" w:author="Kay" w:date="2026-01-16T09:03:11Z">
                <w:rPr/>
              </w:rPrChange>
            </w:rPr>
            <w:instrText xml:space="preserve"> HYPERLINK \l "_Toc219388316" </w:instrText>
          </w:r>
          <w:r>
            <w:rPr>
              <w:b w:val="0"/>
              <w:bCs w:val="0"/>
              <w:rPrChange w:id="119" w:author="Kay" w:date="2026-01-16T09:03:11Z">
                <w:rPr/>
              </w:rPrChange>
            </w:rPr>
            <w:fldChar w:fldCharType="separate"/>
          </w:r>
          <w:r>
            <w:rPr>
              <w:rStyle w:val="34"/>
              <w:rFonts w:ascii="黑体" w:hAnsi="黑体"/>
              <w:b w:val="0"/>
              <w:bCs w:val="0"/>
              <w:rPrChange w:id="120" w:author="Kay" w:date="2026-01-16T09:03:11Z">
                <w:rPr>
                  <w:rStyle w:val="34"/>
                  <w:rFonts w:ascii="黑体" w:hAnsi="黑体"/>
                </w:rPr>
              </w:rPrChange>
            </w:rPr>
            <w:t>6.3 决定是否进行风险预测</w:t>
          </w:r>
          <w:r>
            <w:rPr>
              <w:b w:val="0"/>
              <w:bCs w:val="0"/>
              <w:rPrChange w:id="121" w:author="Kay" w:date="2026-01-16T09:03:11Z">
                <w:rPr/>
              </w:rPrChange>
            </w:rPr>
            <w:tab/>
          </w:r>
          <w:r>
            <w:rPr>
              <w:b w:val="0"/>
              <w:bCs w:val="0"/>
              <w:rPrChange w:id="122" w:author="Kay" w:date="2026-01-16T09:03:11Z">
                <w:rPr/>
              </w:rPrChange>
            </w:rPr>
            <w:fldChar w:fldCharType="begin"/>
          </w:r>
          <w:r>
            <w:rPr>
              <w:b w:val="0"/>
              <w:bCs w:val="0"/>
              <w:rPrChange w:id="123" w:author="Kay" w:date="2026-01-16T09:03:11Z">
                <w:rPr/>
              </w:rPrChange>
            </w:rPr>
            <w:instrText xml:space="preserve"> PAGEREF _Toc219388316 \h </w:instrText>
          </w:r>
          <w:r>
            <w:rPr>
              <w:b w:val="0"/>
              <w:bCs w:val="0"/>
              <w:rPrChange w:id="124" w:author="Kay" w:date="2026-01-16T09:03:11Z">
                <w:rPr/>
              </w:rPrChange>
            </w:rPr>
            <w:fldChar w:fldCharType="separate"/>
          </w:r>
          <w:r>
            <w:rPr>
              <w:b w:val="0"/>
              <w:bCs w:val="0"/>
            </w:rPr>
            <w:t>7</w:t>
          </w:r>
          <w:r>
            <w:rPr>
              <w:b w:val="0"/>
              <w:bCs w:val="0"/>
              <w:rPrChange w:id="125" w:author="Kay" w:date="2026-01-16T09:03:11Z">
                <w:rPr/>
              </w:rPrChange>
            </w:rPr>
            <w:fldChar w:fldCharType="end"/>
          </w:r>
          <w:r>
            <w:rPr>
              <w:b w:val="0"/>
              <w:bCs w:val="0"/>
              <w:rPrChange w:id="126" w:author="Kay" w:date="2026-01-16T09:03:11Z">
                <w:rPr/>
              </w:rPrChange>
            </w:rPr>
            <w:fldChar w:fldCharType="end"/>
          </w:r>
        </w:p>
        <w:p w14:paraId="7C77C407">
          <w:pPr>
            <w:pStyle w:val="20"/>
            <w:tabs>
              <w:tab w:val="right" w:leader="dot" w:pos="9344"/>
            </w:tabs>
            <w:rPr>
              <w:rFonts w:asciiTheme="minorHAnsi" w:hAnsiTheme="minorHAnsi" w:eastAsiaTheme="minorEastAsia" w:cstheme="minorBidi"/>
              <w:b w:val="0"/>
              <w:bCs w:val="0"/>
              <w:szCs w:val="22"/>
              <w:rPrChange w:id="127" w:author="Kay" w:date="2026-01-16T09:03:11Z">
                <w:rPr>
                  <w:rFonts w:asciiTheme="minorHAnsi" w:hAnsiTheme="minorHAnsi" w:eastAsiaTheme="minorEastAsia" w:cstheme="minorBidi"/>
                  <w:szCs w:val="22"/>
                </w:rPr>
              </w:rPrChange>
            </w:rPr>
          </w:pPr>
          <w:r>
            <w:rPr>
              <w:b w:val="0"/>
              <w:bCs w:val="0"/>
              <w:rPrChange w:id="128" w:author="Kay" w:date="2026-01-16T09:03:11Z">
                <w:rPr/>
              </w:rPrChange>
            </w:rPr>
            <w:fldChar w:fldCharType="begin"/>
          </w:r>
          <w:r>
            <w:rPr>
              <w:b w:val="0"/>
              <w:bCs w:val="0"/>
              <w:rPrChange w:id="129" w:author="Kay" w:date="2026-01-16T09:03:11Z">
                <w:rPr/>
              </w:rPrChange>
            </w:rPr>
            <w:instrText xml:space="preserve"> HYPERLINK \l "_Toc219388317" </w:instrText>
          </w:r>
          <w:r>
            <w:rPr>
              <w:b w:val="0"/>
              <w:bCs w:val="0"/>
              <w:rPrChange w:id="130" w:author="Kay" w:date="2026-01-16T09:03:11Z">
                <w:rPr/>
              </w:rPrChange>
            </w:rPr>
            <w:fldChar w:fldCharType="separate"/>
          </w:r>
          <w:r>
            <w:rPr>
              <w:rStyle w:val="34"/>
              <w:rFonts w:ascii="黑体" w:hAnsi="黑体" w:eastAsia="黑体"/>
              <w:b w:val="0"/>
              <w:bCs w:val="0"/>
              <w:rPrChange w:id="131" w:author="Kay" w:date="2026-01-16T09:03:11Z">
                <w:rPr>
                  <w:rStyle w:val="34"/>
                  <w:rFonts w:ascii="黑体" w:hAnsi="黑体" w:eastAsia="黑体"/>
                </w:rPr>
              </w:rPrChange>
            </w:rPr>
            <w:t>7.外来入侵病害实际发生区构建</w:t>
          </w:r>
          <w:r>
            <w:rPr>
              <w:b w:val="0"/>
              <w:bCs w:val="0"/>
              <w:rPrChange w:id="132" w:author="Kay" w:date="2026-01-16T09:03:11Z">
                <w:rPr/>
              </w:rPrChange>
            </w:rPr>
            <w:tab/>
          </w:r>
          <w:r>
            <w:rPr>
              <w:b w:val="0"/>
              <w:bCs w:val="0"/>
              <w:rPrChange w:id="133" w:author="Kay" w:date="2026-01-16T09:03:11Z">
                <w:rPr/>
              </w:rPrChange>
            </w:rPr>
            <w:fldChar w:fldCharType="begin"/>
          </w:r>
          <w:r>
            <w:rPr>
              <w:b w:val="0"/>
              <w:bCs w:val="0"/>
              <w:rPrChange w:id="134" w:author="Kay" w:date="2026-01-16T09:03:11Z">
                <w:rPr/>
              </w:rPrChange>
            </w:rPr>
            <w:instrText xml:space="preserve"> PAGEREF _Toc219388317 \h </w:instrText>
          </w:r>
          <w:r>
            <w:rPr>
              <w:b w:val="0"/>
              <w:bCs w:val="0"/>
              <w:rPrChange w:id="135" w:author="Kay" w:date="2026-01-16T09:03:11Z">
                <w:rPr/>
              </w:rPrChange>
            </w:rPr>
            <w:fldChar w:fldCharType="separate"/>
          </w:r>
          <w:r>
            <w:rPr>
              <w:b w:val="0"/>
              <w:bCs w:val="0"/>
            </w:rPr>
            <w:t>7</w:t>
          </w:r>
          <w:r>
            <w:rPr>
              <w:b w:val="0"/>
              <w:bCs w:val="0"/>
              <w:rPrChange w:id="136" w:author="Kay" w:date="2026-01-16T09:03:11Z">
                <w:rPr/>
              </w:rPrChange>
            </w:rPr>
            <w:fldChar w:fldCharType="end"/>
          </w:r>
          <w:r>
            <w:rPr>
              <w:b w:val="0"/>
              <w:bCs w:val="0"/>
              <w:rPrChange w:id="137" w:author="Kay" w:date="2026-01-16T09:03:11Z">
                <w:rPr/>
              </w:rPrChange>
            </w:rPr>
            <w:fldChar w:fldCharType="end"/>
          </w:r>
        </w:p>
        <w:p w14:paraId="19A8380E">
          <w:pPr>
            <w:pStyle w:val="20"/>
            <w:tabs>
              <w:tab w:val="right" w:leader="dot" w:pos="9344"/>
            </w:tabs>
            <w:rPr>
              <w:rFonts w:asciiTheme="minorHAnsi" w:hAnsiTheme="minorHAnsi" w:eastAsiaTheme="minorEastAsia" w:cstheme="minorBidi"/>
              <w:b w:val="0"/>
              <w:bCs w:val="0"/>
              <w:szCs w:val="22"/>
              <w:rPrChange w:id="138" w:author="Kay" w:date="2026-01-16T09:03:11Z">
                <w:rPr>
                  <w:rFonts w:asciiTheme="minorHAnsi" w:hAnsiTheme="minorHAnsi" w:eastAsiaTheme="minorEastAsia" w:cstheme="minorBidi"/>
                  <w:szCs w:val="22"/>
                </w:rPr>
              </w:rPrChange>
            </w:rPr>
          </w:pPr>
          <w:r>
            <w:rPr>
              <w:b w:val="0"/>
              <w:bCs w:val="0"/>
              <w:rPrChange w:id="139" w:author="Kay" w:date="2026-01-16T09:03:11Z">
                <w:rPr/>
              </w:rPrChange>
            </w:rPr>
            <w:fldChar w:fldCharType="begin"/>
          </w:r>
          <w:r>
            <w:rPr>
              <w:b w:val="0"/>
              <w:bCs w:val="0"/>
              <w:rPrChange w:id="140" w:author="Kay" w:date="2026-01-16T09:03:11Z">
                <w:rPr/>
              </w:rPrChange>
            </w:rPr>
            <w:instrText xml:space="preserve"> HYPERLINK \l "_Toc219388318" </w:instrText>
          </w:r>
          <w:r>
            <w:rPr>
              <w:b w:val="0"/>
              <w:bCs w:val="0"/>
              <w:rPrChange w:id="141" w:author="Kay" w:date="2026-01-16T09:03:11Z">
                <w:rPr/>
              </w:rPrChange>
            </w:rPr>
            <w:fldChar w:fldCharType="separate"/>
          </w:r>
          <w:r>
            <w:rPr>
              <w:rStyle w:val="34"/>
              <w:rFonts w:ascii="黑体" w:hAnsi="黑体" w:eastAsia="黑体"/>
              <w:b w:val="0"/>
              <w:bCs w:val="0"/>
              <w:rPrChange w:id="142" w:author="Kay" w:date="2026-01-16T09:03:11Z">
                <w:rPr>
                  <w:rStyle w:val="34"/>
                  <w:rFonts w:ascii="黑体" w:hAnsi="黑体" w:eastAsia="黑体"/>
                </w:rPr>
              </w:rPrChange>
            </w:rPr>
            <w:t>8.风险预测</w:t>
          </w:r>
          <w:r>
            <w:rPr>
              <w:b w:val="0"/>
              <w:bCs w:val="0"/>
              <w:rPrChange w:id="143" w:author="Kay" w:date="2026-01-16T09:03:11Z">
                <w:rPr/>
              </w:rPrChange>
            </w:rPr>
            <w:tab/>
          </w:r>
          <w:r>
            <w:rPr>
              <w:b w:val="0"/>
              <w:bCs w:val="0"/>
              <w:rPrChange w:id="144" w:author="Kay" w:date="2026-01-16T09:03:11Z">
                <w:rPr/>
              </w:rPrChange>
            </w:rPr>
            <w:fldChar w:fldCharType="begin"/>
          </w:r>
          <w:r>
            <w:rPr>
              <w:b w:val="0"/>
              <w:bCs w:val="0"/>
              <w:rPrChange w:id="145" w:author="Kay" w:date="2026-01-16T09:03:11Z">
                <w:rPr/>
              </w:rPrChange>
            </w:rPr>
            <w:instrText xml:space="preserve"> PAGEREF _Toc219388318 \h </w:instrText>
          </w:r>
          <w:r>
            <w:rPr>
              <w:b w:val="0"/>
              <w:bCs w:val="0"/>
              <w:rPrChange w:id="146" w:author="Kay" w:date="2026-01-16T09:03:11Z">
                <w:rPr/>
              </w:rPrChange>
            </w:rPr>
            <w:fldChar w:fldCharType="separate"/>
          </w:r>
          <w:r>
            <w:rPr>
              <w:b w:val="0"/>
              <w:bCs w:val="0"/>
            </w:rPr>
            <w:t>8</w:t>
          </w:r>
          <w:r>
            <w:rPr>
              <w:b w:val="0"/>
              <w:bCs w:val="0"/>
              <w:rPrChange w:id="147" w:author="Kay" w:date="2026-01-16T09:03:11Z">
                <w:rPr/>
              </w:rPrChange>
            </w:rPr>
            <w:fldChar w:fldCharType="end"/>
          </w:r>
          <w:r>
            <w:rPr>
              <w:b w:val="0"/>
              <w:bCs w:val="0"/>
              <w:rPrChange w:id="148" w:author="Kay" w:date="2026-01-16T09:03:11Z">
                <w:rPr/>
              </w:rPrChange>
            </w:rPr>
            <w:fldChar w:fldCharType="end"/>
          </w:r>
        </w:p>
        <w:p w14:paraId="657B4022">
          <w:pPr>
            <w:pStyle w:val="25"/>
            <w:rPr>
              <w:rFonts w:asciiTheme="minorHAnsi" w:hAnsiTheme="minorHAnsi" w:eastAsiaTheme="minorEastAsia" w:cstheme="minorBidi"/>
              <w:b w:val="0"/>
              <w:bCs w:val="0"/>
              <w:szCs w:val="22"/>
              <w:rPrChange w:id="149" w:author="Kay" w:date="2026-01-16T09:03:11Z">
                <w:rPr>
                  <w:rFonts w:asciiTheme="minorHAnsi" w:hAnsiTheme="minorHAnsi" w:eastAsiaTheme="minorEastAsia" w:cstheme="minorBidi"/>
                  <w:szCs w:val="22"/>
                </w:rPr>
              </w:rPrChange>
            </w:rPr>
          </w:pPr>
          <w:r>
            <w:rPr>
              <w:b w:val="0"/>
              <w:bCs w:val="0"/>
              <w:rPrChange w:id="150" w:author="Kay" w:date="2026-01-16T09:03:11Z">
                <w:rPr/>
              </w:rPrChange>
            </w:rPr>
            <w:fldChar w:fldCharType="begin"/>
          </w:r>
          <w:r>
            <w:rPr>
              <w:b w:val="0"/>
              <w:bCs w:val="0"/>
              <w:rPrChange w:id="151" w:author="Kay" w:date="2026-01-16T09:03:11Z">
                <w:rPr/>
              </w:rPrChange>
            </w:rPr>
            <w:instrText xml:space="preserve"> HYPERLINK \l "_Toc219388319" </w:instrText>
          </w:r>
          <w:r>
            <w:rPr>
              <w:b w:val="0"/>
              <w:bCs w:val="0"/>
              <w:rPrChange w:id="152" w:author="Kay" w:date="2026-01-16T09:03:11Z">
                <w:rPr/>
              </w:rPrChange>
            </w:rPr>
            <w:fldChar w:fldCharType="separate"/>
          </w:r>
          <w:r>
            <w:rPr>
              <w:rStyle w:val="34"/>
              <w:rFonts w:ascii="黑体" w:hAnsi="黑体"/>
              <w:b w:val="0"/>
              <w:bCs w:val="0"/>
              <w:rPrChange w:id="153" w:author="Kay" w:date="2026-01-16T09:03:11Z">
                <w:rPr>
                  <w:rStyle w:val="34"/>
                  <w:rFonts w:ascii="黑体" w:hAnsi="黑体"/>
                </w:rPr>
              </w:rPrChange>
            </w:rPr>
            <w:t>8.1外来入侵病害潜在定殖风险预测</w:t>
          </w:r>
          <w:r>
            <w:rPr>
              <w:b w:val="0"/>
              <w:bCs w:val="0"/>
              <w:rPrChange w:id="154" w:author="Kay" w:date="2026-01-16T09:03:11Z">
                <w:rPr/>
              </w:rPrChange>
            </w:rPr>
            <w:tab/>
          </w:r>
          <w:r>
            <w:rPr>
              <w:b w:val="0"/>
              <w:bCs w:val="0"/>
              <w:rPrChange w:id="155" w:author="Kay" w:date="2026-01-16T09:03:11Z">
                <w:rPr/>
              </w:rPrChange>
            </w:rPr>
            <w:fldChar w:fldCharType="begin"/>
          </w:r>
          <w:r>
            <w:rPr>
              <w:b w:val="0"/>
              <w:bCs w:val="0"/>
              <w:rPrChange w:id="156" w:author="Kay" w:date="2026-01-16T09:03:11Z">
                <w:rPr/>
              </w:rPrChange>
            </w:rPr>
            <w:instrText xml:space="preserve"> PAGEREF _Toc219388319 \h </w:instrText>
          </w:r>
          <w:r>
            <w:rPr>
              <w:b w:val="0"/>
              <w:bCs w:val="0"/>
              <w:rPrChange w:id="157" w:author="Kay" w:date="2026-01-16T09:03:11Z">
                <w:rPr/>
              </w:rPrChange>
            </w:rPr>
            <w:fldChar w:fldCharType="separate"/>
          </w:r>
          <w:r>
            <w:rPr>
              <w:b w:val="0"/>
              <w:bCs w:val="0"/>
            </w:rPr>
            <w:t>8</w:t>
          </w:r>
          <w:r>
            <w:rPr>
              <w:b w:val="0"/>
              <w:bCs w:val="0"/>
              <w:rPrChange w:id="158" w:author="Kay" w:date="2026-01-16T09:03:11Z">
                <w:rPr/>
              </w:rPrChange>
            </w:rPr>
            <w:fldChar w:fldCharType="end"/>
          </w:r>
          <w:r>
            <w:rPr>
              <w:b w:val="0"/>
              <w:bCs w:val="0"/>
              <w:rPrChange w:id="159" w:author="Kay" w:date="2026-01-16T09:03:11Z">
                <w:rPr/>
              </w:rPrChange>
            </w:rPr>
            <w:fldChar w:fldCharType="end"/>
          </w:r>
        </w:p>
        <w:p w14:paraId="44584A64">
          <w:pPr>
            <w:pStyle w:val="25"/>
            <w:rPr>
              <w:rFonts w:asciiTheme="minorHAnsi" w:hAnsiTheme="minorHAnsi" w:eastAsiaTheme="minorEastAsia" w:cstheme="minorBidi"/>
              <w:b w:val="0"/>
              <w:bCs w:val="0"/>
              <w:szCs w:val="22"/>
              <w:rPrChange w:id="160" w:author="Kay" w:date="2026-01-16T09:03:11Z">
                <w:rPr>
                  <w:rFonts w:asciiTheme="minorHAnsi" w:hAnsiTheme="minorHAnsi" w:eastAsiaTheme="minorEastAsia" w:cstheme="minorBidi"/>
                  <w:szCs w:val="22"/>
                </w:rPr>
              </w:rPrChange>
            </w:rPr>
          </w:pPr>
          <w:r>
            <w:rPr>
              <w:b w:val="0"/>
              <w:bCs w:val="0"/>
              <w:rPrChange w:id="161" w:author="Kay" w:date="2026-01-16T09:03:11Z">
                <w:rPr/>
              </w:rPrChange>
            </w:rPr>
            <w:fldChar w:fldCharType="begin"/>
          </w:r>
          <w:r>
            <w:rPr>
              <w:b w:val="0"/>
              <w:bCs w:val="0"/>
              <w:rPrChange w:id="162" w:author="Kay" w:date="2026-01-16T09:03:11Z">
                <w:rPr/>
              </w:rPrChange>
            </w:rPr>
            <w:instrText xml:space="preserve"> HYPERLINK \l "_Toc219388320" </w:instrText>
          </w:r>
          <w:r>
            <w:rPr>
              <w:b w:val="0"/>
              <w:bCs w:val="0"/>
              <w:rPrChange w:id="163" w:author="Kay" w:date="2026-01-16T09:03:11Z">
                <w:rPr/>
              </w:rPrChange>
            </w:rPr>
            <w:fldChar w:fldCharType="separate"/>
          </w:r>
          <w:r>
            <w:rPr>
              <w:rStyle w:val="34"/>
              <w:rFonts w:ascii="黑体" w:hAnsi="黑体"/>
              <w:b w:val="0"/>
              <w:bCs w:val="0"/>
              <w:rPrChange w:id="164" w:author="Kay" w:date="2026-01-16T09:03:11Z">
                <w:rPr>
                  <w:rStyle w:val="34"/>
                  <w:rFonts w:ascii="黑体" w:hAnsi="黑体"/>
                </w:rPr>
              </w:rPrChange>
            </w:rPr>
            <w:t>8.2 外来入侵病害潜在扩散风险预测</w:t>
          </w:r>
          <w:r>
            <w:rPr>
              <w:b w:val="0"/>
              <w:bCs w:val="0"/>
              <w:rPrChange w:id="165" w:author="Kay" w:date="2026-01-16T09:03:11Z">
                <w:rPr/>
              </w:rPrChange>
            </w:rPr>
            <w:tab/>
          </w:r>
          <w:r>
            <w:rPr>
              <w:b w:val="0"/>
              <w:bCs w:val="0"/>
              <w:rPrChange w:id="166" w:author="Kay" w:date="2026-01-16T09:03:11Z">
                <w:rPr/>
              </w:rPrChange>
            </w:rPr>
            <w:fldChar w:fldCharType="begin"/>
          </w:r>
          <w:r>
            <w:rPr>
              <w:b w:val="0"/>
              <w:bCs w:val="0"/>
              <w:rPrChange w:id="167" w:author="Kay" w:date="2026-01-16T09:03:11Z">
                <w:rPr/>
              </w:rPrChange>
            </w:rPr>
            <w:instrText xml:space="preserve"> PAGEREF _Toc219388320 \h </w:instrText>
          </w:r>
          <w:r>
            <w:rPr>
              <w:b w:val="0"/>
              <w:bCs w:val="0"/>
              <w:rPrChange w:id="168" w:author="Kay" w:date="2026-01-16T09:03:11Z">
                <w:rPr/>
              </w:rPrChange>
            </w:rPr>
            <w:fldChar w:fldCharType="separate"/>
          </w:r>
          <w:r>
            <w:rPr>
              <w:b w:val="0"/>
              <w:bCs w:val="0"/>
            </w:rPr>
            <w:t>8</w:t>
          </w:r>
          <w:r>
            <w:rPr>
              <w:b w:val="0"/>
              <w:bCs w:val="0"/>
              <w:rPrChange w:id="169" w:author="Kay" w:date="2026-01-16T09:03:11Z">
                <w:rPr/>
              </w:rPrChange>
            </w:rPr>
            <w:fldChar w:fldCharType="end"/>
          </w:r>
          <w:r>
            <w:rPr>
              <w:b w:val="0"/>
              <w:bCs w:val="0"/>
              <w:rPrChange w:id="170" w:author="Kay" w:date="2026-01-16T09:03:11Z">
                <w:rPr/>
              </w:rPrChange>
            </w:rPr>
            <w:fldChar w:fldCharType="end"/>
          </w:r>
        </w:p>
        <w:p w14:paraId="0A2AC9B4">
          <w:pPr>
            <w:pStyle w:val="20"/>
            <w:tabs>
              <w:tab w:val="right" w:leader="dot" w:pos="9344"/>
            </w:tabs>
            <w:rPr>
              <w:rFonts w:asciiTheme="minorHAnsi" w:hAnsiTheme="minorHAnsi" w:eastAsiaTheme="minorEastAsia" w:cstheme="minorBidi"/>
              <w:b w:val="0"/>
              <w:bCs w:val="0"/>
              <w:szCs w:val="22"/>
              <w:rPrChange w:id="171" w:author="Kay" w:date="2026-01-16T09:03:11Z">
                <w:rPr>
                  <w:rFonts w:asciiTheme="minorHAnsi" w:hAnsiTheme="minorHAnsi" w:eastAsiaTheme="minorEastAsia" w:cstheme="minorBidi"/>
                  <w:szCs w:val="22"/>
                </w:rPr>
              </w:rPrChange>
            </w:rPr>
          </w:pPr>
          <w:r>
            <w:rPr>
              <w:b w:val="0"/>
              <w:bCs w:val="0"/>
              <w:rPrChange w:id="172" w:author="Kay" w:date="2026-01-16T09:03:11Z">
                <w:rPr/>
              </w:rPrChange>
            </w:rPr>
            <w:fldChar w:fldCharType="begin"/>
          </w:r>
          <w:r>
            <w:rPr>
              <w:b w:val="0"/>
              <w:bCs w:val="0"/>
              <w:rPrChange w:id="173" w:author="Kay" w:date="2026-01-16T09:03:11Z">
                <w:rPr/>
              </w:rPrChange>
            </w:rPr>
            <w:instrText xml:space="preserve"> HYPERLINK \l "_Toc219388321" </w:instrText>
          </w:r>
          <w:r>
            <w:rPr>
              <w:b w:val="0"/>
              <w:bCs w:val="0"/>
              <w:rPrChange w:id="174" w:author="Kay" w:date="2026-01-16T09:03:11Z">
                <w:rPr/>
              </w:rPrChange>
            </w:rPr>
            <w:fldChar w:fldCharType="separate"/>
          </w:r>
          <w:r>
            <w:rPr>
              <w:rStyle w:val="34"/>
              <w:rFonts w:ascii="黑体" w:hAnsi="黑体" w:eastAsia="黑体"/>
              <w:b w:val="0"/>
              <w:bCs w:val="0"/>
              <w:rPrChange w:id="175" w:author="Kay" w:date="2026-01-16T09:03:11Z">
                <w:rPr>
                  <w:rStyle w:val="34"/>
                  <w:rFonts w:ascii="黑体" w:hAnsi="黑体" w:eastAsia="黑体"/>
                </w:rPr>
              </w:rPrChange>
            </w:rPr>
            <w:t>9.经济损失评估</w:t>
          </w:r>
          <w:r>
            <w:rPr>
              <w:b w:val="0"/>
              <w:bCs w:val="0"/>
              <w:rPrChange w:id="176" w:author="Kay" w:date="2026-01-16T09:03:11Z">
                <w:rPr/>
              </w:rPrChange>
            </w:rPr>
            <w:tab/>
          </w:r>
          <w:r>
            <w:rPr>
              <w:b w:val="0"/>
              <w:bCs w:val="0"/>
              <w:rPrChange w:id="177" w:author="Kay" w:date="2026-01-16T09:03:11Z">
                <w:rPr/>
              </w:rPrChange>
            </w:rPr>
            <w:fldChar w:fldCharType="begin"/>
          </w:r>
          <w:r>
            <w:rPr>
              <w:b w:val="0"/>
              <w:bCs w:val="0"/>
              <w:rPrChange w:id="178" w:author="Kay" w:date="2026-01-16T09:03:11Z">
                <w:rPr/>
              </w:rPrChange>
            </w:rPr>
            <w:instrText xml:space="preserve"> PAGEREF _Toc219388321 \h </w:instrText>
          </w:r>
          <w:r>
            <w:rPr>
              <w:b w:val="0"/>
              <w:bCs w:val="0"/>
              <w:rPrChange w:id="179" w:author="Kay" w:date="2026-01-16T09:03:11Z">
                <w:rPr/>
              </w:rPrChange>
            </w:rPr>
            <w:fldChar w:fldCharType="separate"/>
          </w:r>
          <w:r>
            <w:rPr>
              <w:b w:val="0"/>
              <w:bCs w:val="0"/>
            </w:rPr>
            <w:t>8</w:t>
          </w:r>
          <w:r>
            <w:rPr>
              <w:b w:val="0"/>
              <w:bCs w:val="0"/>
              <w:rPrChange w:id="180" w:author="Kay" w:date="2026-01-16T09:03:11Z">
                <w:rPr/>
              </w:rPrChange>
            </w:rPr>
            <w:fldChar w:fldCharType="end"/>
          </w:r>
          <w:r>
            <w:rPr>
              <w:b w:val="0"/>
              <w:bCs w:val="0"/>
              <w:rPrChange w:id="181" w:author="Kay" w:date="2026-01-16T09:03:11Z">
                <w:rPr/>
              </w:rPrChange>
            </w:rPr>
            <w:fldChar w:fldCharType="end"/>
          </w:r>
        </w:p>
        <w:p w14:paraId="2688BD08">
          <w:pPr>
            <w:pStyle w:val="20"/>
            <w:tabs>
              <w:tab w:val="right" w:leader="dot" w:pos="9344"/>
            </w:tabs>
            <w:rPr>
              <w:rFonts w:asciiTheme="minorHAnsi" w:hAnsiTheme="minorHAnsi" w:eastAsiaTheme="minorEastAsia" w:cstheme="minorBidi"/>
              <w:b w:val="0"/>
              <w:bCs w:val="0"/>
              <w:szCs w:val="22"/>
              <w:rPrChange w:id="182" w:author="Kay" w:date="2026-01-16T09:03:11Z">
                <w:rPr>
                  <w:rFonts w:asciiTheme="minorHAnsi" w:hAnsiTheme="minorHAnsi" w:eastAsiaTheme="minorEastAsia" w:cstheme="minorBidi"/>
                  <w:szCs w:val="22"/>
                </w:rPr>
              </w:rPrChange>
            </w:rPr>
          </w:pPr>
          <w:r>
            <w:rPr>
              <w:b w:val="0"/>
              <w:bCs w:val="0"/>
              <w:rPrChange w:id="183" w:author="Kay" w:date="2026-01-16T09:03:11Z">
                <w:rPr/>
              </w:rPrChange>
            </w:rPr>
            <w:fldChar w:fldCharType="begin"/>
          </w:r>
          <w:r>
            <w:rPr>
              <w:b w:val="0"/>
              <w:bCs w:val="0"/>
              <w:rPrChange w:id="184" w:author="Kay" w:date="2026-01-16T09:03:11Z">
                <w:rPr/>
              </w:rPrChange>
            </w:rPr>
            <w:instrText xml:space="preserve"> HYPERLINK \l "_Toc219388322" </w:instrText>
          </w:r>
          <w:r>
            <w:rPr>
              <w:b w:val="0"/>
              <w:bCs w:val="0"/>
              <w:rPrChange w:id="185" w:author="Kay" w:date="2026-01-16T09:03:11Z">
                <w:rPr/>
              </w:rPrChange>
            </w:rPr>
            <w:fldChar w:fldCharType="separate"/>
          </w:r>
          <w:r>
            <w:rPr>
              <w:rStyle w:val="34"/>
              <w:rFonts w:ascii="黑体" w:hAnsi="黑体" w:eastAsia="黑体"/>
              <w:b w:val="0"/>
              <w:bCs w:val="0"/>
              <w:rPrChange w:id="186" w:author="Kay" w:date="2026-01-16T09:03:11Z">
                <w:rPr>
                  <w:rStyle w:val="34"/>
                  <w:rFonts w:ascii="黑体" w:hAnsi="黑体" w:eastAsia="黑体"/>
                </w:rPr>
              </w:rPrChange>
            </w:rPr>
            <w:t>10.结论和建议</w:t>
          </w:r>
          <w:r>
            <w:rPr>
              <w:b w:val="0"/>
              <w:bCs w:val="0"/>
              <w:rPrChange w:id="187" w:author="Kay" w:date="2026-01-16T09:03:11Z">
                <w:rPr/>
              </w:rPrChange>
            </w:rPr>
            <w:tab/>
          </w:r>
          <w:r>
            <w:rPr>
              <w:b w:val="0"/>
              <w:bCs w:val="0"/>
              <w:rPrChange w:id="188" w:author="Kay" w:date="2026-01-16T09:03:11Z">
                <w:rPr/>
              </w:rPrChange>
            </w:rPr>
            <w:fldChar w:fldCharType="begin"/>
          </w:r>
          <w:r>
            <w:rPr>
              <w:b w:val="0"/>
              <w:bCs w:val="0"/>
              <w:rPrChange w:id="189" w:author="Kay" w:date="2026-01-16T09:03:11Z">
                <w:rPr/>
              </w:rPrChange>
            </w:rPr>
            <w:instrText xml:space="preserve"> PAGEREF _Toc219388322 \h </w:instrText>
          </w:r>
          <w:r>
            <w:rPr>
              <w:b w:val="0"/>
              <w:bCs w:val="0"/>
              <w:rPrChange w:id="190" w:author="Kay" w:date="2026-01-16T09:03:11Z">
                <w:rPr/>
              </w:rPrChange>
            </w:rPr>
            <w:fldChar w:fldCharType="separate"/>
          </w:r>
          <w:r>
            <w:rPr>
              <w:b w:val="0"/>
              <w:bCs w:val="0"/>
            </w:rPr>
            <w:t>9</w:t>
          </w:r>
          <w:r>
            <w:rPr>
              <w:b w:val="0"/>
              <w:bCs w:val="0"/>
              <w:rPrChange w:id="191" w:author="Kay" w:date="2026-01-16T09:03:11Z">
                <w:rPr/>
              </w:rPrChange>
            </w:rPr>
            <w:fldChar w:fldCharType="end"/>
          </w:r>
          <w:r>
            <w:rPr>
              <w:b w:val="0"/>
              <w:bCs w:val="0"/>
              <w:rPrChange w:id="192" w:author="Kay" w:date="2026-01-16T09:03:11Z">
                <w:rPr/>
              </w:rPrChange>
            </w:rPr>
            <w:fldChar w:fldCharType="end"/>
          </w:r>
        </w:p>
        <w:p w14:paraId="1CECE594">
          <w:pPr>
            <w:pStyle w:val="59"/>
            <w:ind w:firstLine="0" w:firstLineChars="0"/>
            <w:jc w:val="both"/>
            <w:rPr>
              <w:ins w:id="194" w:author="Kay" w:date="2026-01-16T08:52:46Z"/>
              <w:rFonts w:hint="default"/>
              <w:b w:val="0"/>
              <w:bCs w:val="0"/>
              <w:rPrChange w:id="195" w:author="Kay" w:date="2026-01-16T09:03:11Z">
                <w:rPr>
                  <w:ins w:id="196" w:author="Kay" w:date="2026-01-16T08:52:46Z"/>
                  <w:b/>
                  <w:bCs/>
                </w:rPr>
              </w:rPrChange>
            </w:rPr>
            <w:pPrChange w:id="193" w:author="Kay" w:date="2026-01-16T08:54:05Z">
              <w:pPr>
                <w:pStyle w:val="59"/>
                <w:jc w:val="center"/>
              </w:pPr>
            </w:pPrChange>
          </w:pPr>
          <w:r>
            <w:rPr>
              <w:b w:val="0"/>
              <w:bCs w:val="0"/>
              <w:rPrChange w:id="197" w:author="Kay" w:date="2026-01-16T09:03:11Z">
                <w:rPr/>
              </w:rPrChange>
            </w:rPr>
            <w:fldChar w:fldCharType="begin"/>
          </w:r>
          <w:r>
            <w:rPr>
              <w:b w:val="0"/>
              <w:bCs w:val="0"/>
              <w:rPrChange w:id="198" w:author="Kay" w:date="2026-01-16T09:03:11Z">
                <w:rPr/>
              </w:rPrChange>
            </w:rPr>
            <w:instrText xml:space="preserve"> HYPERLINK \l "_Toc219388323" </w:instrText>
          </w:r>
          <w:r>
            <w:rPr>
              <w:b w:val="0"/>
              <w:bCs w:val="0"/>
              <w:rPrChange w:id="199" w:author="Kay" w:date="2026-01-16T09:03:11Z">
                <w:rPr/>
              </w:rPrChange>
            </w:rPr>
            <w:fldChar w:fldCharType="separate"/>
          </w:r>
          <w:r>
            <w:rPr>
              <w:rStyle w:val="34"/>
              <w:b w:val="0"/>
              <w:bCs w:val="0"/>
              <w:spacing w:val="100"/>
              <w:rPrChange w:id="200" w:author="Kay" w:date="2026-01-16T09:03:11Z">
                <w:rPr>
                  <w:rStyle w:val="34"/>
                  <w:spacing w:val="100"/>
                </w:rPr>
              </w:rPrChange>
            </w:rPr>
            <w:t>附录A</w:t>
          </w:r>
          <w:r>
            <w:rPr>
              <w:rStyle w:val="34"/>
              <w:b w:val="0"/>
              <w:bCs w:val="0"/>
              <w:rPrChange w:id="201" w:author="Kay" w:date="2026-01-16T09:03:11Z">
                <w:rPr>
                  <w:rStyle w:val="34"/>
                </w:rPr>
              </w:rPrChange>
            </w:rPr>
            <w:t xml:space="preserve"> （规范性）</w:t>
          </w:r>
          <w:ins w:id="202" w:author="Kay" w:date="2026-01-16T08:52:46Z">
            <w:r>
              <w:rPr>
                <w:rFonts w:ascii="Times New Roman"/>
                <w:b w:val="0"/>
                <w:bCs w:val="0"/>
                <w:rPrChange w:id="203" w:author="Kay" w:date="2026-01-16T09:03:11Z">
                  <w:rPr>
                    <w:rFonts w:ascii="Times New Roman"/>
                    <w:b/>
                    <w:bCs/>
                  </w:rPr>
                </w:rPrChange>
              </w:rPr>
              <w:t>外来入侵病害风险危害等级评估</w:t>
            </w:r>
          </w:ins>
          <w:ins w:id="204" w:author="Kay" w:date="2026-01-16T09:32:23Z">
            <w:r>
              <w:rPr>
                <w:rFonts w:hint="eastAsia" w:ascii="Times New Roman"/>
                <w:b w:val="0"/>
                <w:bCs w:val="0"/>
                <w:lang w:val="en-US" w:eastAsia="zh-CN"/>
              </w:rPr>
              <w:t>...</w:t>
            </w:r>
          </w:ins>
          <w:ins w:id="205" w:author="Kay" w:date="2026-01-16T09:32:24Z">
            <w:r>
              <w:rPr>
                <w:rFonts w:hint="eastAsia" w:ascii="Times New Roman"/>
                <w:b w:val="0"/>
                <w:bCs w:val="0"/>
                <w:lang w:val="en-US" w:eastAsia="zh-CN"/>
              </w:rPr>
              <w:t>......</w:t>
            </w:r>
          </w:ins>
          <w:ins w:id="206" w:author="Kay" w:date="2026-01-16T09:32:25Z">
            <w:r>
              <w:rPr>
                <w:rFonts w:hint="eastAsia" w:ascii="Times New Roman"/>
                <w:b w:val="0"/>
                <w:bCs w:val="0"/>
                <w:lang w:val="en-US" w:eastAsia="zh-CN"/>
              </w:rPr>
              <w:t>...........</w:t>
            </w:r>
          </w:ins>
          <w:ins w:id="207" w:author="Kay" w:date="2026-01-16T09:32:26Z">
            <w:r>
              <w:rPr>
                <w:rFonts w:hint="eastAsia" w:ascii="Times New Roman"/>
                <w:b w:val="0"/>
                <w:bCs w:val="0"/>
                <w:lang w:val="en-US" w:eastAsia="zh-CN"/>
              </w:rPr>
              <w:t>...........</w:t>
            </w:r>
          </w:ins>
          <w:ins w:id="208" w:author="Kay" w:date="2026-01-16T09:32:27Z">
            <w:r>
              <w:rPr>
                <w:rFonts w:hint="eastAsia" w:ascii="Times New Roman"/>
                <w:b w:val="0"/>
                <w:bCs w:val="0"/>
                <w:lang w:val="en-US" w:eastAsia="zh-CN"/>
              </w:rPr>
              <w:t>...........................</w:t>
            </w:r>
          </w:ins>
          <w:ins w:id="209" w:author="Kay" w:date="2026-01-16T09:32:28Z">
            <w:r>
              <w:rPr>
                <w:rFonts w:hint="eastAsia" w:ascii="Times New Roman"/>
                <w:b w:val="0"/>
                <w:bCs w:val="0"/>
                <w:lang w:val="en-US" w:eastAsia="zh-CN"/>
              </w:rPr>
              <w:t>......</w:t>
            </w:r>
          </w:ins>
          <w:ins w:id="210" w:author="Kay" w:date="2026-01-16T09:32:29Z">
            <w:r>
              <w:rPr>
                <w:rFonts w:hint="eastAsia" w:ascii="Times New Roman"/>
                <w:b w:val="0"/>
                <w:bCs w:val="0"/>
                <w:lang w:val="en-US" w:eastAsia="zh-CN"/>
              </w:rPr>
              <w:t>......</w:t>
            </w:r>
          </w:ins>
          <w:ins w:id="211" w:author="Kay" w:date="2026-01-16T09:32:30Z">
            <w:r>
              <w:rPr>
                <w:rFonts w:hint="eastAsia" w:ascii="Times New Roman"/>
                <w:b w:val="0"/>
                <w:bCs w:val="0"/>
                <w:lang w:val="en-US" w:eastAsia="zh-CN"/>
              </w:rPr>
              <w:t>......</w:t>
            </w:r>
          </w:ins>
          <w:ins w:id="212" w:author="Kay" w:date="2026-01-16T09:32:31Z">
            <w:r>
              <w:rPr>
                <w:rFonts w:hint="eastAsia" w:ascii="Times New Roman"/>
                <w:b w:val="0"/>
                <w:bCs w:val="0"/>
                <w:lang w:val="en-US" w:eastAsia="zh-CN"/>
              </w:rPr>
              <w:t>.</w:t>
            </w:r>
          </w:ins>
          <w:ins w:id="213" w:author="Kay" w:date="2026-01-16T09:32:32Z">
            <w:r>
              <w:rPr>
                <w:rFonts w:hint="eastAsia" w:ascii="Times New Roman"/>
                <w:b w:val="0"/>
                <w:bCs w:val="0"/>
                <w:lang w:val="en-US" w:eastAsia="zh-CN"/>
              </w:rPr>
              <w:t>10</w:t>
            </w:r>
          </w:ins>
        </w:p>
        <w:p w14:paraId="66C8B00C">
          <w:pPr>
            <w:pStyle w:val="20"/>
            <w:tabs>
              <w:tab w:val="right" w:leader="dot" w:pos="9344"/>
            </w:tabs>
            <w:rPr>
              <w:rFonts w:asciiTheme="minorHAnsi" w:hAnsiTheme="minorHAnsi" w:eastAsiaTheme="minorEastAsia" w:cstheme="minorBidi"/>
              <w:b w:val="0"/>
              <w:bCs w:val="0"/>
              <w:szCs w:val="22"/>
              <w:rPrChange w:id="214" w:author="Kay" w:date="2026-01-16T09:03:11Z">
                <w:rPr>
                  <w:rFonts w:asciiTheme="minorHAnsi" w:hAnsiTheme="minorHAnsi" w:eastAsiaTheme="minorEastAsia" w:cstheme="minorBidi"/>
                  <w:szCs w:val="22"/>
                </w:rPr>
              </w:rPrChange>
            </w:rPr>
          </w:pPr>
          <w:r>
            <w:rPr>
              <w:b w:val="0"/>
              <w:bCs w:val="0"/>
              <w:rPrChange w:id="215" w:author="Kay" w:date="2026-01-16T09:03:11Z">
                <w:rPr/>
              </w:rPrChange>
            </w:rPr>
            <w:tab/>
          </w:r>
          <w:r>
            <w:rPr>
              <w:b w:val="0"/>
              <w:bCs w:val="0"/>
              <w:rPrChange w:id="216" w:author="Kay" w:date="2026-01-16T09:03:11Z">
                <w:rPr/>
              </w:rPrChange>
            </w:rPr>
            <w:fldChar w:fldCharType="begin"/>
          </w:r>
          <w:r>
            <w:rPr>
              <w:b w:val="0"/>
              <w:bCs w:val="0"/>
              <w:rPrChange w:id="217" w:author="Kay" w:date="2026-01-16T09:03:11Z">
                <w:rPr/>
              </w:rPrChange>
            </w:rPr>
            <w:instrText xml:space="preserve"> PAGEREF _Toc219388323 \h </w:instrText>
          </w:r>
          <w:r>
            <w:rPr>
              <w:b w:val="0"/>
              <w:bCs w:val="0"/>
              <w:rPrChange w:id="218" w:author="Kay" w:date="2026-01-16T09:03:11Z">
                <w:rPr/>
              </w:rPrChange>
            </w:rPr>
            <w:fldChar w:fldCharType="separate"/>
          </w:r>
          <w:r>
            <w:rPr>
              <w:b w:val="0"/>
              <w:bCs w:val="0"/>
            </w:rPr>
            <w:t>10</w:t>
          </w:r>
          <w:r>
            <w:rPr>
              <w:b w:val="0"/>
              <w:bCs w:val="0"/>
              <w:rPrChange w:id="219" w:author="Kay" w:date="2026-01-16T09:03:11Z">
                <w:rPr/>
              </w:rPrChange>
            </w:rPr>
            <w:fldChar w:fldCharType="end"/>
          </w:r>
          <w:r>
            <w:rPr>
              <w:b w:val="0"/>
              <w:bCs w:val="0"/>
              <w:rPrChange w:id="220" w:author="Kay" w:date="2026-01-16T09:03:11Z">
                <w:rPr/>
              </w:rPrChange>
            </w:rPr>
            <w:fldChar w:fldCharType="end"/>
          </w:r>
        </w:p>
        <w:p w14:paraId="106CE1FC">
          <w:pPr>
            <w:pStyle w:val="59"/>
            <w:ind w:firstLine="0" w:firstLineChars="0"/>
            <w:jc w:val="both"/>
            <w:rPr>
              <w:ins w:id="222" w:author="Kay" w:date="2026-01-16T08:54:01Z"/>
              <w:b w:val="0"/>
              <w:bCs w:val="0"/>
              <w:rPrChange w:id="223" w:author="Kay" w:date="2026-01-16T09:03:11Z">
                <w:rPr>
                  <w:ins w:id="224" w:author="Kay" w:date="2026-01-16T08:54:01Z"/>
                  <w:b/>
                  <w:bCs/>
                </w:rPr>
              </w:rPrChange>
            </w:rPr>
            <w:pPrChange w:id="221" w:author="Kay" w:date="2026-01-16T08:54:14Z">
              <w:pPr>
                <w:pStyle w:val="59"/>
                <w:jc w:val="center"/>
              </w:pPr>
            </w:pPrChange>
          </w:pPr>
          <w:r>
            <w:rPr>
              <w:b w:val="0"/>
              <w:bCs w:val="0"/>
              <w:rPrChange w:id="225" w:author="Kay" w:date="2026-01-16T09:03:11Z">
                <w:rPr/>
              </w:rPrChange>
            </w:rPr>
            <w:fldChar w:fldCharType="begin"/>
          </w:r>
          <w:r>
            <w:rPr>
              <w:b w:val="0"/>
              <w:bCs w:val="0"/>
              <w:rPrChange w:id="226" w:author="Kay" w:date="2026-01-16T09:03:11Z">
                <w:rPr/>
              </w:rPrChange>
            </w:rPr>
            <w:instrText xml:space="preserve"> HYPERLINK \l "_Toc219388324" </w:instrText>
          </w:r>
          <w:r>
            <w:rPr>
              <w:b w:val="0"/>
              <w:bCs w:val="0"/>
              <w:rPrChange w:id="227" w:author="Kay" w:date="2026-01-16T09:03:11Z">
                <w:rPr/>
              </w:rPrChange>
            </w:rPr>
            <w:fldChar w:fldCharType="separate"/>
          </w:r>
          <w:r>
            <w:rPr>
              <w:rStyle w:val="34"/>
              <w:b w:val="0"/>
              <w:bCs w:val="0"/>
              <w:spacing w:val="100"/>
              <w:rPrChange w:id="228" w:author="Kay" w:date="2026-01-16T09:03:11Z">
                <w:rPr>
                  <w:rStyle w:val="34"/>
                  <w:spacing w:val="100"/>
                </w:rPr>
              </w:rPrChange>
            </w:rPr>
            <w:t>附录B</w:t>
          </w:r>
          <w:r>
            <w:rPr>
              <w:rStyle w:val="34"/>
              <w:b w:val="0"/>
              <w:bCs w:val="0"/>
              <w:rPrChange w:id="229" w:author="Kay" w:date="2026-01-16T09:03:11Z">
                <w:rPr>
                  <w:rStyle w:val="34"/>
                </w:rPr>
              </w:rPrChange>
            </w:rPr>
            <w:t xml:space="preserve"> （规范性）</w:t>
          </w:r>
          <w:ins w:id="230" w:author="Kay" w:date="2026-01-16T08:54:01Z">
            <w:r>
              <w:rPr>
                <w:rFonts w:hint="eastAsia"/>
                <w:b w:val="0"/>
                <w:bCs w:val="0"/>
                <w:rPrChange w:id="231" w:author="Kay" w:date="2026-01-16T09:03:11Z">
                  <w:rPr>
                    <w:rFonts w:hint="eastAsia"/>
                    <w:b/>
                    <w:bCs/>
                  </w:rPr>
                </w:rPrChange>
              </w:rPr>
              <w:t>外来入侵病害定殖风险预测变量表</w:t>
            </w:r>
          </w:ins>
        </w:p>
        <w:p w14:paraId="3C16BBE3">
          <w:pPr>
            <w:pStyle w:val="20"/>
            <w:tabs>
              <w:tab w:val="right" w:leader="dot" w:pos="9344"/>
            </w:tabs>
            <w:rPr>
              <w:rFonts w:asciiTheme="minorHAnsi" w:hAnsiTheme="minorHAnsi" w:eastAsiaTheme="minorEastAsia" w:cstheme="minorBidi"/>
              <w:b w:val="0"/>
              <w:bCs w:val="0"/>
              <w:szCs w:val="22"/>
              <w:rPrChange w:id="232" w:author="Kay" w:date="2026-01-16T09:03:11Z">
                <w:rPr>
                  <w:rFonts w:asciiTheme="minorHAnsi" w:hAnsiTheme="minorHAnsi" w:eastAsiaTheme="minorEastAsia" w:cstheme="minorBidi"/>
                  <w:szCs w:val="22"/>
                </w:rPr>
              </w:rPrChange>
            </w:rPr>
          </w:pPr>
          <w:r>
            <w:rPr>
              <w:b w:val="0"/>
              <w:bCs w:val="0"/>
              <w:rPrChange w:id="233" w:author="Kay" w:date="2026-01-16T09:03:11Z">
                <w:rPr/>
              </w:rPrChange>
            </w:rPr>
            <w:tab/>
          </w:r>
          <w:r>
            <w:rPr>
              <w:b w:val="0"/>
              <w:bCs w:val="0"/>
              <w:rPrChange w:id="234" w:author="Kay" w:date="2026-01-16T09:03:11Z">
                <w:rPr/>
              </w:rPrChange>
            </w:rPr>
            <w:fldChar w:fldCharType="begin"/>
          </w:r>
          <w:r>
            <w:rPr>
              <w:b w:val="0"/>
              <w:bCs w:val="0"/>
              <w:rPrChange w:id="235" w:author="Kay" w:date="2026-01-16T09:03:11Z">
                <w:rPr/>
              </w:rPrChange>
            </w:rPr>
            <w:instrText xml:space="preserve"> PAGEREF _Toc219388324 \h </w:instrText>
          </w:r>
          <w:r>
            <w:rPr>
              <w:b w:val="0"/>
              <w:bCs w:val="0"/>
              <w:rPrChange w:id="236" w:author="Kay" w:date="2026-01-16T09:03:11Z">
                <w:rPr/>
              </w:rPrChange>
            </w:rPr>
            <w:fldChar w:fldCharType="separate"/>
          </w:r>
          <w:r>
            <w:rPr>
              <w:b w:val="0"/>
              <w:bCs w:val="0"/>
            </w:rPr>
            <w:t>11</w:t>
          </w:r>
          <w:r>
            <w:rPr>
              <w:b w:val="0"/>
              <w:bCs w:val="0"/>
              <w:rPrChange w:id="237" w:author="Kay" w:date="2026-01-16T09:03:11Z">
                <w:rPr/>
              </w:rPrChange>
            </w:rPr>
            <w:fldChar w:fldCharType="end"/>
          </w:r>
          <w:r>
            <w:rPr>
              <w:b w:val="0"/>
              <w:bCs w:val="0"/>
              <w:rPrChange w:id="238" w:author="Kay" w:date="2026-01-16T09:03:11Z">
                <w:rPr/>
              </w:rPrChange>
            </w:rPr>
            <w:fldChar w:fldCharType="end"/>
          </w:r>
        </w:p>
        <w:p w14:paraId="0004C946">
          <w:pPr>
            <w:pStyle w:val="59"/>
            <w:ind w:firstLine="0" w:firstLineChars="0"/>
            <w:jc w:val="both"/>
            <w:rPr>
              <w:ins w:id="240" w:author="Kay" w:date="2026-01-16T08:53:50Z"/>
              <w:b w:val="0"/>
              <w:bCs w:val="0"/>
              <w:rPrChange w:id="241" w:author="Kay" w:date="2026-01-16T09:03:11Z">
                <w:rPr>
                  <w:ins w:id="242" w:author="Kay" w:date="2026-01-16T08:53:50Z"/>
                  <w:b/>
                  <w:bCs/>
                </w:rPr>
              </w:rPrChange>
            </w:rPr>
            <w:pPrChange w:id="239" w:author="Kay" w:date="2026-01-16T08:54:15Z">
              <w:pPr>
                <w:pStyle w:val="59"/>
                <w:jc w:val="center"/>
              </w:pPr>
            </w:pPrChange>
          </w:pPr>
          <w:r>
            <w:rPr>
              <w:b w:val="0"/>
              <w:bCs w:val="0"/>
              <w:rPrChange w:id="243" w:author="Kay" w:date="2026-01-16T09:03:11Z">
                <w:rPr/>
              </w:rPrChange>
            </w:rPr>
            <w:fldChar w:fldCharType="begin"/>
          </w:r>
          <w:r>
            <w:rPr>
              <w:b w:val="0"/>
              <w:bCs w:val="0"/>
              <w:rPrChange w:id="244" w:author="Kay" w:date="2026-01-16T09:03:11Z">
                <w:rPr/>
              </w:rPrChange>
            </w:rPr>
            <w:instrText xml:space="preserve"> HYPERLINK \l "_Toc219388325" </w:instrText>
          </w:r>
          <w:r>
            <w:rPr>
              <w:b w:val="0"/>
              <w:bCs w:val="0"/>
              <w:rPrChange w:id="245" w:author="Kay" w:date="2026-01-16T09:03:11Z">
                <w:rPr/>
              </w:rPrChange>
            </w:rPr>
            <w:fldChar w:fldCharType="separate"/>
          </w:r>
          <w:r>
            <w:rPr>
              <w:rStyle w:val="34"/>
              <w:b w:val="0"/>
              <w:bCs w:val="0"/>
              <w:spacing w:val="100"/>
              <w:rPrChange w:id="246" w:author="Kay" w:date="2026-01-16T09:03:11Z">
                <w:rPr>
                  <w:rStyle w:val="34"/>
                  <w:spacing w:val="100"/>
                </w:rPr>
              </w:rPrChange>
            </w:rPr>
            <w:t>附录C</w:t>
          </w:r>
          <w:r>
            <w:rPr>
              <w:rStyle w:val="34"/>
              <w:b w:val="0"/>
              <w:bCs w:val="0"/>
              <w:rPrChange w:id="247" w:author="Kay" w:date="2026-01-16T09:03:11Z">
                <w:rPr>
                  <w:rStyle w:val="34"/>
                </w:rPr>
              </w:rPrChange>
            </w:rPr>
            <w:t xml:space="preserve"> （规范性）</w:t>
          </w:r>
          <w:ins w:id="248" w:author="Kay" w:date="2026-01-16T08:53:50Z">
            <w:r>
              <w:rPr>
                <w:rFonts w:hint="eastAsia"/>
                <w:b w:val="0"/>
                <w:bCs w:val="0"/>
                <w:rPrChange w:id="249" w:author="Kay" w:date="2026-01-16T09:03:11Z">
                  <w:rPr>
                    <w:rFonts w:hint="eastAsia"/>
                    <w:b/>
                    <w:bCs/>
                  </w:rPr>
                </w:rPrChange>
              </w:rPr>
              <w:t>外来入侵病害定殖风险预测模型参数</w:t>
            </w:r>
          </w:ins>
        </w:p>
        <w:p w14:paraId="4F32D326">
          <w:pPr>
            <w:pStyle w:val="20"/>
            <w:tabs>
              <w:tab w:val="right" w:leader="dot" w:pos="9344"/>
            </w:tabs>
            <w:rPr>
              <w:rFonts w:asciiTheme="minorHAnsi" w:hAnsiTheme="minorHAnsi" w:eastAsiaTheme="minorEastAsia" w:cstheme="minorBidi"/>
              <w:b w:val="0"/>
              <w:bCs w:val="0"/>
              <w:szCs w:val="22"/>
              <w:rPrChange w:id="250" w:author="Kay" w:date="2026-01-16T09:03:11Z">
                <w:rPr>
                  <w:rFonts w:asciiTheme="minorHAnsi" w:hAnsiTheme="minorHAnsi" w:eastAsiaTheme="minorEastAsia" w:cstheme="minorBidi"/>
                  <w:szCs w:val="22"/>
                </w:rPr>
              </w:rPrChange>
            </w:rPr>
          </w:pPr>
          <w:r>
            <w:rPr>
              <w:b w:val="0"/>
              <w:bCs w:val="0"/>
              <w:rPrChange w:id="251" w:author="Kay" w:date="2026-01-16T09:03:11Z">
                <w:rPr/>
              </w:rPrChange>
            </w:rPr>
            <w:tab/>
          </w:r>
          <w:r>
            <w:rPr>
              <w:b w:val="0"/>
              <w:bCs w:val="0"/>
              <w:rPrChange w:id="252" w:author="Kay" w:date="2026-01-16T09:03:11Z">
                <w:rPr/>
              </w:rPrChange>
            </w:rPr>
            <w:fldChar w:fldCharType="begin"/>
          </w:r>
          <w:r>
            <w:rPr>
              <w:b w:val="0"/>
              <w:bCs w:val="0"/>
              <w:rPrChange w:id="253" w:author="Kay" w:date="2026-01-16T09:03:11Z">
                <w:rPr/>
              </w:rPrChange>
            </w:rPr>
            <w:instrText xml:space="preserve"> PAGEREF _Toc219388325 \h </w:instrText>
          </w:r>
          <w:r>
            <w:rPr>
              <w:b w:val="0"/>
              <w:bCs w:val="0"/>
              <w:rPrChange w:id="254" w:author="Kay" w:date="2026-01-16T09:03:11Z">
                <w:rPr/>
              </w:rPrChange>
            </w:rPr>
            <w:fldChar w:fldCharType="separate"/>
          </w:r>
          <w:r>
            <w:rPr>
              <w:b w:val="0"/>
              <w:bCs w:val="0"/>
            </w:rPr>
            <w:t>12</w:t>
          </w:r>
          <w:r>
            <w:rPr>
              <w:b w:val="0"/>
              <w:bCs w:val="0"/>
              <w:rPrChange w:id="255" w:author="Kay" w:date="2026-01-16T09:03:11Z">
                <w:rPr/>
              </w:rPrChange>
            </w:rPr>
            <w:fldChar w:fldCharType="end"/>
          </w:r>
          <w:r>
            <w:rPr>
              <w:b w:val="0"/>
              <w:bCs w:val="0"/>
              <w:rPrChange w:id="256" w:author="Kay" w:date="2026-01-16T09:03:11Z">
                <w:rPr/>
              </w:rPrChange>
            </w:rPr>
            <w:fldChar w:fldCharType="end"/>
          </w:r>
        </w:p>
        <w:p w14:paraId="6BDB30EB">
          <w:pPr>
            <w:pStyle w:val="20"/>
            <w:tabs>
              <w:tab w:val="right" w:leader="dot" w:pos="9344"/>
            </w:tabs>
            <w:rPr>
              <w:rFonts w:asciiTheme="minorHAnsi" w:hAnsiTheme="minorHAnsi" w:eastAsiaTheme="minorEastAsia" w:cstheme="minorBidi"/>
              <w:b w:val="0"/>
              <w:bCs w:val="0"/>
              <w:szCs w:val="22"/>
              <w:rPrChange w:id="257" w:author="Kay" w:date="2026-01-16T09:03:11Z">
                <w:rPr>
                  <w:rFonts w:asciiTheme="minorHAnsi" w:hAnsiTheme="minorHAnsi" w:eastAsiaTheme="minorEastAsia" w:cstheme="minorBidi"/>
                  <w:szCs w:val="22"/>
                </w:rPr>
              </w:rPrChange>
            </w:rPr>
          </w:pPr>
          <w:r>
            <w:rPr>
              <w:b w:val="0"/>
              <w:bCs w:val="0"/>
              <w:rPrChange w:id="258" w:author="Kay" w:date="2026-01-16T09:03:11Z">
                <w:rPr/>
              </w:rPrChange>
            </w:rPr>
            <w:fldChar w:fldCharType="begin"/>
          </w:r>
          <w:r>
            <w:rPr>
              <w:b w:val="0"/>
              <w:bCs w:val="0"/>
              <w:rPrChange w:id="259" w:author="Kay" w:date="2026-01-16T09:03:11Z">
                <w:rPr/>
              </w:rPrChange>
            </w:rPr>
            <w:instrText xml:space="preserve"> HYPERLINK \l "_Toc219388326" </w:instrText>
          </w:r>
          <w:r>
            <w:rPr>
              <w:b w:val="0"/>
              <w:bCs w:val="0"/>
              <w:rPrChange w:id="260" w:author="Kay" w:date="2026-01-16T09:03:11Z">
                <w:rPr/>
              </w:rPrChange>
            </w:rPr>
            <w:fldChar w:fldCharType="separate"/>
          </w:r>
          <w:r>
            <w:rPr>
              <w:rStyle w:val="34"/>
              <w:b w:val="0"/>
              <w:bCs w:val="0"/>
              <w:spacing w:val="105"/>
              <w:rPrChange w:id="261" w:author="Kay" w:date="2026-01-16T09:03:11Z">
                <w:rPr>
                  <w:rStyle w:val="34"/>
                  <w:spacing w:val="105"/>
                </w:rPr>
              </w:rPrChange>
            </w:rPr>
            <w:t>参考文</w:t>
          </w:r>
          <w:r>
            <w:rPr>
              <w:rStyle w:val="34"/>
              <w:b w:val="0"/>
              <w:bCs w:val="0"/>
              <w:rPrChange w:id="262" w:author="Kay" w:date="2026-01-16T09:03:11Z">
                <w:rPr>
                  <w:rStyle w:val="34"/>
                </w:rPr>
              </w:rPrChange>
            </w:rPr>
            <w:t>献</w:t>
          </w:r>
          <w:r>
            <w:rPr>
              <w:b w:val="0"/>
              <w:bCs w:val="0"/>
              <w:rPrChange w:id="263" w:author="Kay" w:date="2026-01-16T09:03:11Z">
                <w:rPr/>
              </w:rPrChange>
            </w:rPr>
            <w:tab/>
          </w:r>
          <w:r>
            <w:rPr>
              <w:b w:val="0"/>
              <w:bCs w:val="0"/>
              <w:rPrChange w:id="264" w:author="Kay" w:date="2026-01-16T09:03:11Z">
                <w:rPr/>
              </w:rPrChange>
            </w:rPr>
            <w:fldChar w:fldCharType="begin"/>
          </w:r>
          <w:r>
            <w:rPr>
              <w:b w:val="0"/>
              <w:bCs w:val="0"/>
              <w:rPrChange w:id="265" w:author="Kay" w:date="2026-01-16T09:03:11Z">
                <w:rPr/>
              </w:rPrChange>
            </w:rPr>
            <w:instrText xml:space="preserve"> PAGEREF _Toc219388326 \h </w:instrText>
          </w:r>
          <w:r>
            <w:rPr>
              <w:b w:val="0"/>
              <w:bCs w:val="0"/>
              <w:rPrChange w:id="266" w:author="Kay" w:date="2026-01-16T09:03:11Z">
                <w:rPr/>
              </w:rPrChange>
            </w:rPr>
            <w:fldChar w:fldCharType="separate"/>
          </w:r>
          <w:r>
            <w:rPr>
              <w:b w:val="0"/>
              <w:bCs w:val="0"/>
            </w:rPr>
            <w:t>13</w:t>
          </w:r>
          <w:r>
            <w:rPr>
              <w:b w:val="0"/>
              <w:bCs w:val="0"/>
              <w:rPrChange w:id="267" w:author="Kay" w:date="2026-01-16T09:03:11Z">
                <w:rPr/>
              </w:rPrChange>
            </w:rPr>
            <w:fldChar w:fldCharType="end"/>
          </w:r>
          <w:r>
            <w:rPr>
              <w:b w:val="0"/>
              <w:bCs w:val="0"/>
              <w:rPrChange w:id="268" w:author="Kay" w:date="2026-01-16T09:03:11Z">
                <w:rPr/>
              </w:rPrChange>
            </w:rPr>
            <w:fldChar w:fldCharType="end"/>
          </w:r>
        </w:p>
        <w:p w14:paraId="2D77B286">
          <w:pPr>
            <w:rPr>
              <w:b w:val="0"/>
              <w:bCs w:val="0"/>
              <w:lang w:val="zh-CN"/>
              <w:rPrChange w:id="269" w:author="Kay" w:date="2026-01-16T09:03:11Z">
                <w:rPr>
                  <w:lang w:val="zh-CN"/>
                </w:rPr>
              </w:rPrChange>
            </w:rPr>
          </w:pPr>
          <w:r>
            <w:rPr>
              <w:rFonts w:ascii="黑体" w:hAnsi="黑体" w:eastAsia="黑体"/>
              <w:b w:val="0"/>
              <w:bCs w:val="0"/>
              <w:lang w:val="zh-CN"/>
              <w:rPrChange w:id="270" w:author="Kay" w:date="2026-01-16T09:03:11Z">
                <w:rPr>
                  <w:rFonts w:ascii="黑体" w:hAnsi="黑体" w:eastAsia="黑体"/>
                  <w:b/>
                  <w:bCs/>
                  <w:lang w:val="zh-CN"/>
                </w:rPr>
              </w:rPrChange>
            </w:rPr>
            <w:fldChar w:fldCharType="end"/>
          </w:r>
        </w:p>
      </w:sdtContent>
    </w:sdt>
    <w:p w14:paraId="516FA14D">
      <w:pPr>
        <w:pStyle w:val="94"/>
        <w:spacing w:after="360"/>
        <w:rPr>
          <w:b w:val="0"/>
          <w:bCs w:val="0"/>
          <w:spacing w:val="320"/>
          <w:rPrChange w:id="273" w:author="Kay" w:date="2026-01-16T09:03:11Z">
            <w:rPr>
              <w:spacing w:val="320"/>
            </w:rPr>
          </w:rPrChange>
        </w:rPr>
      </w:pPr>
    </w:p>
    <w:p w14:paraId="31BCAA1C">
      <w:pPr>
        <w:pStyle w:val="94"/>
        <w:spacing w:after="360"/>
        <w:rPr>
          <w:spacing w:val="320"/>
        </w:rPr>
      </w:pPr>
    </w:p>
    <w:p w14:paraId="309986DB">
      <w:pPr>
        <w:pStyle w:val="94"/>
        <w:spacing w:after="360"/>
        <w:rPr>
          <w:spacing w:val="320"/>
        </w:rPr>
      </w:pPr>
    </w:p>
    <w:p w14:paraId="501FBB15">
      <w:pPr>
        <w:pStyle w:val="94"/>
        <w:spacing w:after="360"/>
        <w:jc w:val="both"/>
        <w:rPr>
          <w:spacing w:val="320"/>
        </w:rPr>
      </w:pPr>
    </w:p>
    <w:p w14:paraId="64089033">
      <w:pPr>
        <w:pStyle w:val="94"/>
        <w:spacing w:after="360"/>
      </w:pPr>
      <w:r>
        <w:rPr>
          <w:rFonts w:hint="eastAsia"/>
          <w:spacing w:val="320"/>
        </w:rPr>
        <w:t>前</w:t>
      </w:r>
      <w:r>
        <w:rPr>
          <w:rFonts w:hint="eastAsia"/>
        </w:rPr>
        <w:t>言</w:t>
      </w:r>
      <w:bookmarkEnd w:id="23"/>
    </w:p>
    <w:p w14:paraId="3790E658">
      <w:pPr>
        <w:pStyle w:val="59"/>
        <w:ind w:firstLine="420"/>
      </w:pPr>
      <w:r>
        <w:rPr>
          <w:rFonts w:hint="eastAsia"/>
        </w:rPr>
        <w:t>本文件按照GB/T 1.1-2020《标准化工作导则  第1部分：标准化文件的结构和起草规则》的规定起草。</w:t>
      </w:r>
    </w:p>
    <w:p w14:paraId="4CE1946F">
      <w:pPr>
        <w:pStyle w:val="59"/>
        <w:ind w:firstLine="420"/>
      </w:pPr>
      <w:r>
        <w:rPr>
          <w:rFonts w:hint="eastAsia"/>
        </w:rPr>
        <w:t>请注意本文件的某些内容可能涉及专利。本文件的发布机构不承担识别专利的责任。</w:t>
      </w:r>
    </w:p>
    <w:p w14:paraId="050857B2">
      <w:pPr>
        <w:pStyle w:val="59"/>
        <w:ind w:firstLine="420"/>
      </w:pPr>
      <w:r>
        <w:rPr>
          <w:rFonts w:hint="eastAsia"/>
        </w:rPr>
        <w:t>本文件由农业农村部科学技术司提出。</w:t>
      </w:r>
    </w:p>
    <w:p w14:paraId="2C18F453">
      <w:pPr>
        <w:pStyle w:val="59"/>
        <w:ind w:firstLine="420"/>
      </w:pPr>
      <w:r>
        <w:rPr>
          <w:rFonts w:hint="eastAsia"/>
        </w:rPr>
        <w:t>本文件由农业农村部农业资源环境标准化技术委员会归口。</w:t>
      </w:r>
    </w:p>
    <w:p w14:paraId="5461D185">
      <w:pPr>
        <w:pStyle w:val="59"/>
        <w:ind w:firstLine="420"/>
      </w:pPr>
      <w:r>
        <w:rPr>
          <w:rFonts w:hint="eastAsia"/>
        </w:rPr>
        <w:t>本文件起草单位：农业农村部农业生态与资源保护总站、中国农业科学院植物保护研究所、吉林农业大学。</w:t>
      </w:r>
    </w:p>
    <w:p w14:paraId="63D2AE88">
      <w:pPr>
        <w:pStyle w:val="59"/>
        <w:ind w:firstLine="420"/>
      </w:pPr>
      <w:r>
        <w:rPr>
          <w:rFonts w:hint="eastAsia"/>
        </w:rPr>
        <w:t>本文件主要起草人： 黄宏坤、刘万学、郭建洋、赵浩翔、金振安、余昊、张毅波、杨念婉、冼晓青、张驰、毕锐、万方浩。</w:t>
      </w:r>
    </w:p>
    <w:p w14:paraId="326C7E9A">
      <w:pPr>
        <w:pStyle w:val="59"/>
        <w:ind w:firstLine="420"/>
      </w:pPr>
    </w:p>
    <w:p w14:paraId="3969C0DA">
      <w:pPr>
        <w:sectPr>
          <w:headerReference r:id="rId9" w:type="default"/>
          <w:footerReference r:id="rId11" w:type="default"/>
          <w:headerReference r:id="rId10" w:type="even"/>
          <w:pgSz w:w="11906" w:h="16838"/>
          <w:pgMar w:top="1928" w:right="1134" w:bottom="1134" w:left="1134" w:header="1418" w:footer="1134" w:gutter="284"/>
          <w:pgNumType w:fmt="upperRoman"/>
          <w:cols w:space="425" w:num="1"/>
          <w:formProt w:val="0"/>
          <w:docGrid w:linePitch="312" w:charSpace="0"/>
        </w:sectPr>
      </w:pPr>
    </w:p>
    <w:bookmarkEnd w:id="24"/>
    <w:p w14:paraId="29184483">
      <w:pPr>
        <w:spacing w:line="20" w:lineRule="exact"/>
        <w:jc w:val="center"/>
        <w:rPr>
          <w:rFonts w:ascii="黑体" w:hAnsi="黑体" w:eastAsia="黑体"/>
          <w:sz w:val="32"/>
          <w:szCs w:val="32"/>
        </w:rPr>
      </w:pPr>
      <w:bookmarkStart w:id="25" w:name="BookMark4"/>
    </w:p>
    <w:p w14:paraId="23091CD9">
      <w:pPr>
        <w:spacing w:line="20" w:lineRule="exact"/>
        <w:jc w:val="center"/>
        <w:rPr>
          <w:rFonts w:ascii="黑体" w:hAnsi="黑体" w:eastAsia="黑体"/>
          <w:sz w:val="32"/>
          <w:szCs w:val="32"/>
        </w:rPr>
      </w:pPr>
    </w:p>
    <w:sdt>
      <w:sdtPr>
        <w:tag w:val="NEW_STAND_NAME"/>
        <w:id w:val="595910757"/>
        <w:lock w:val="sdtLocked"/>
        <w:placeholder>
          <w:docPart w:val="C2133F49EA3F4417BC8F3DBF2EC38ACC"/>
        </w:placeholder>
      </w:sdtPr>
      <w:sdtContent>
        <w:p w14:paraId="2FA480B5">
          <w:pPr>
            <w:pStyle w:val="180"/>
            <w:spacing w:before="2" w:beforeLines="1" w:after="528" w:afterLines="220"/>
          </w:pPr>
          <w:bookmarkStart w:id="26" w:name="NEW_STAND_NAME"/>
          <w:bookmarkStart w:id="27" w:name="_Hlk208850722"/>
          <w:r>
            <w:rPr>
              <w:rFonts w:hint="eastAsia"/>
            </w:rPr>
            <w:t>外来入侵病害风险评估技术指南</w:t>
          </w:r>
        </w:p>
      </w:sdtContent>
    </w:sdt>
    <w:bookmarkEnd w:id="26"/>
    <w:bookmarkEnd w:id="27"/>
    <w:p w14:paraId="54EA6B5B">
      <w:pPr>
        <w:pStyle w:val="107"/>
        <w:numPr>
          <w:ilvl w:val="0"/>
          <w:numId w:val="0"/>
        </w:numPr>
        <w:spacing w:before="240" w:after="240"/>
      </w:pPr>
      <w:bookmarkStart w:id="28" w:name="_Toc17233325"/>
      <w:bookmarkStart w:id="29" w:name="_Toc26986771"/>
      <w:bookmarkStart w:id="30" w:name="_Toc26648465"/>
      <w:bookmarkStart w:id="31" w:name="_Toc97195091"/>
      <w:bookmarkStart w:id="32" w:name="_Toc26718930"/>
      <w:bookmarkStart w:id="33" w:name="_Toc24884211"/>
      <w:bookmarkStart w:id="34" w:name="_Toc17233333"/>
      <w:bookmarkStart w:id="35" w:name="_Toc178493492"/>
      <w:bookmarkStart w:id="36" w:name="_Toc24884218"/>
      <w:bookmarkStart w:id="37" w:name="_Toc26986530"/>
      <w:bookmarkStart w:id="38" w:name="_Toc219388292"/>
      <w:r>
        <w:rPr>
          <w:rFonts w:hint="eastAsia"/>
        </w:rPr>
        <w:t>1.范围</w:t>
      </w:r>
      <w:bookmarkEnd w:id="28"/>
      <w:bookmarkEnd w:id="29"/>
      <w:bookmarkEnd w:id="30"/>
      <w:bookmarkEnd w:id="31"/>
      <w:bookmarkEnd w:id="32"/>
      <w:bookmarkEnd w:id="33"/>
      <w:bookmarkEnd w:id="34"/>
      <w:bookmarkEnd w:id="35"/>
      <w:bookmarkEnd w:id="36"/>
      <w:bookmarkEnd w:id="37"/>
      <w:bookmarkEnd w:id="38"/>
    </w:p>
    <w:p w14:paraId="4AE1E653">
      <w:pPr>
        <w:pStyle w:val="59"/>
        <w:ind w:firstLine="420"/>
      </w:pPr>
      <w:bookmarkStart w:id="39" w:name="_Toc24884212"/>
      <w:bookmarkStart w:id="40" w:name="_Toc26648466"/>
      <w:bookmarkStart w:id="41" w:name="_Toc17233334"/>
      <w:bookmarkStart w:id="42" w:name="_Toc17233326"/>
      <w:bookmarkStart w:id="43" w:name="_Toc24884219"/>
      <w:r>
        <w:rPr>
          <w:rFonts w:hint="eastAsia"/>
        </w:rPr>
        <w:t>本指南</w:t>
      </w:r>
      <w:ins w:id="274" w:author="Kay" w:date="2026-01-16T09:00:57Z">
        <w:r>
          <w:rPr>
            <w:rFonts w:hint="eastAsia"/>
            <w:lang w:val="en-US" w:eastAsia="zh-CN"/>
          </w:rPr>
          <w:t>提供</w:t>
        </w:r>
      </w:ins>
      <w:ins w:id="275" w:author="Kay" w:date="2026-01-16T09:00:58Z">
        <w:r>
          <w:rPr>
            <w:rFonts w:hint="eastAsia"/>
            <w:lang w:val="en-US" w:eastAsia="zh-CN"/>
          </w:rPr>
          <w:t>了</w:t>
        </w:r>
      </w:ins>
      <w:del w:id="276" w:author="Kay" w:date="2026-01-16T09:00:58Z">
        <w:r>
          <w:rPr>
            <w:rFonts w:hint="eastAsia"/>
          </w:rPr>
          <w:delText>规</w:delText>
        </w:r>
      </w:del>
      <w:del w:id="277" w:author="Kay" w:date="2026-01-16T09:00:59Z">
        <w:r>
          <w:rPr>
            <w:rFonts w:hint="eastAsia"/>
          </w:rPr>
          <w:delText>定了</w:delText>
        </w:r>
      </w:del>
      <w:r>
        <w:rPr>
          <w:rFonts w:hint="eastAsia"/>
        </w:rPr>
        <w:t>外来入侵病害的风险评估技术原则</w:t>
      </w:r>
      <w:ins w:id="278" w:author="Kay" w:date="2026-01-16T08:54:37Z">
        <w:r>
          <w:rPr>
            <w:rFonts w:hint="eastAsia"/>
            <w:lang w:eastAsia="zh-CN"/>
          </w:rPr>
          <w:t>、</w:t>
        </w:r>
      </w:ins>
      <w:del w:id="279" w:author="Kay" w:date="2026-01-16T08:54:38Z">
        <w:r>
          <w:rPr>
            <w:rFonts w:hint="eastAsia"/>
          </w:rPr>
          <w:delText>，</w:delText>
        </w:r>
      </w:del>
      <w:r>
        <w:rPr>
          <w:rFonts w:hint="eastAsia"/>
        </w:rPr>
        <w:t>内容</w:t>
      </w:r>
      <w:ins w:id="280" w:author="Kay" w:date="2026-01-16T08:54:42Z">
        <w:r>
          <w:rPr>
            <w:rFonts w:hint="eastAsia"/>
            <w:lang w:eastAsia="zh-CN"/>
          </w:rPr>
          <w:t>、</w:t>
        </w:r>
      </w:ins>
      <w:del w:id="281" w:author="Kay" w:date="2026-01-16T08:54:43Z">
        <w:r>
          <w:rPr>
            <w:rFonts w:hint="eastAsia"/>
          </w:rPr>
          <w:delText>，</w:delText>
        </w:r>
      </w:del>
      <w:r>
        <w:rPr>
          <w:rFonts w:hint="eastAsia"/>
        </w:rPr>
        <w:t>工作程序</w:t>
      </w:r>
      <w:del w:id="282" w:author="Kay" w:date="2026-01-16T08:54:31Z">
        <w:r>
          <w:rPr>
            <w:rFonts w:hint="default"/>
            <w:lang w:val="en-US"/>
          </w:rPr>
          <w:delText>，</w:delText>
        </w:r>
      </w:del>
      <w:ins w:id="283" w:author="Kay" w:date="2026-01-16T08:54:34Z">
        <w:r>
          <w:rPr>
            <w:rFonts w:hint="eastAsia"/>
            <w:lang w:val="en-US" w:eastAsia="zh-CN"/>
          </w:rPr>
          <w:t>、</w:t>
        </w:r>
      </w:ins>
      <w:r>
        <w:rPr>
          <w:rFonts w:hint="eastAsia"/>
        </w:rPr>
        <w:t>方法</w:t>
      </w:r>
      <w:ins w:id="284" w:author="Kay" w:date="2026-01-16T09:01:20Z">
        <w:r>
          <w:rPr>
            <w:rFonts w:hint="eastAsia"/>
            <w:lang w:val="en-US" w:eastAsia="zh-CN"/>
          </w:rPr>
          <w:t>等</w:t>
        </w:r>
      </w:ins>
      <w:ins w:id="285" w:author="Kay" w:date="2026-01-16T09:01:22Z">
        <w:r>
          <w:rPr>
            <w:rFonts w:hint="eastAsia"/>
            <w:lang w:val="en-US" w:eastAsia="zh-CN"/>
          </w:rPr>
          <w:t>指导</w:t>
        </w:r>
      </w:ins>
      <w:del w:id="286" w:author="Kay" w:date="2026-01-16T09:01:23Z">
        <w:r>
          <w:rPr>
            <w:rFonts w:hint="eastAsia"/>
          </w:rPr>
          <w:delText>和要</w:delText>
        </w:r>
      </w:del>
      <w:r>
        <w:rPr>
          <w:rFonts w:hint="eastAsia"/>
        </w:rPr>
        <w:t>求。</w:t>
      </w:r>
    </w:p>
    <w:p w14:paraId="75D8A5FD">
      <w:pPr>
        <w:pStyle w:val="59"/>
        <w:ind w:firstLine="420"/>
      </w:pPr>
      <w:r>
        <w:rPr>
          <w:rFonts w:hint="eastAsia"/>
        </w:rPr>
        <w:t>本</w:t>
      </w:r>
      <w:del w:id="287" w:author="Kay" w:date="2026-01-16T09:00:38Z">
        <w:r>
          <w:rPr>
            <w:rFonts w:hint="default"/>
            <w:lang w:val="en-US"/>
          </w:rPr>
          <w:delText>指南</w:delText>
        </w:r>
      </w:del>
      <w:ins w:id="288" w:author="Kay" w:date="2026-01-16T09:00:39Z">
        <w:r>
          <w:rPr>
            <w:rFonts w:hint="eastAsia"/>
            <w:lang w:val="en-US" w:eastAsia="zh-CN"/>
          </w:rPr>
          <w:t>文件</w:t>
        </w:r>
      </w:ins>
      <w:ins w:id="289" w:author="Kay" w:date="2026-01-16T09:00:42Z">
        <w:r>
          <w:rPr>
            <w:rFonts w:hint="eastAsia"/>
            <w:lang w:val="en-US" w:eastAsia="zh-CN"/>
          </w:rPr>
          <w:t>适用于</w:t>
        </w:r>
      </w:ins>
      <w:ins w:id="290" w:author="Kay" w:date="2026-01-16T09:00:43Z">
        <w:r>
          <w:rPr>
            <w:rFonts w:hint="eastAsia"/>
          </w:rPr>
          <w:t>外来入侵病害风险评估</w:t>
        </w:r>
      </w:ins>
      <w:del w:id="291" w:author="Kay" w:date="2026-01-16T09:00:47Z">
        <w:r>
          <w:rPr>
            <w:rFonts w:hint="eastAsia"/>
          </w:rPr>
          <w:delText>旨在为科学研究者、政策制定者和生物安全管理人员提供一套完整的针对外来入侵病害风险评估方法，帮助了解外来入侵病害入侵动态，评估其风险，为制定相应的管理对策提供参考依据</w:delText>
        </w:r>
      </w:del>
      <w:r>
        <w:rPr>
          <w:rFonts w:hint="eastAsia"/>
        </w:rPr>
        <w:t>。</w:t>
      </w:r>
    </w:p>
    <w:p w14:paraId="1364D50C">
      <w:pPr>
        <w:pStyle w:val="107"/>
        <w:numPr>
          <w:ilvl w:val="0"/>
          <w:numId w:val="0"/>
        </w:numPr>
        <w:spacing w:before="240" w:after="240"/>
      </w:pPr>
      <w:bookmarkStart w:id="44" w:name="_Toc97195092"/>
      <w:bookmarkStart w:id="45" w:name="_Toc26986531"/>
      <w:bookmarkStart w:id="46" w:name="_Toc26718931"/>
      <w:bookmarkStart w:id="47" w:name="_Toc219388293"/>
      <w:bookmarkStart w:id="48" w:name="_Toc26986772"/>
      <w:bookmarkStart w:id="49" w:name="_Toc178493493"/>
      <w:r>
        <w:rPr>
          <w:rFonts w:hint="eastAsia"/>
        </w:rPr>
        <w:t>2.规范性引用文件</w:t>
      </w:r>
      <w:bookmarkEnd w:id="39"/>
      <w:bookmarkEnd w:id="40"/>
      <w:bookmarkEnd w:id="41"/>
      <w:bookmarkEnd w:id="42"/>
      <w:bookmarkEnd w:id="43"/>
      <w:bookmarkEnd w:id="44"/>
      <w:bookmarkEnd w:id="45"/>
      <w:bookmarkEnd w:id="46"/>
      <w:bookmarkEnd w:id="47"/>
      <w:bookmarkEnd w:id="48"/>
      <w:bookmarkEnd w:id="49"/>
    </w:p>
    <w:p w14:paraId="18857FA8">
      <w:pPr>
        <w:pStyle w:val="59"/>
        <w:ind w:firstLine="420"/>
      </w:pPr>
      <w:sdt>
        <w:sdtPr>
          <w:rPr>
            <w:rFonts w:hint="eastAsia"/>
          </w:rPr>
          <w:id w:val="715848253"/>
          <w:placeholder>
            <w:docPart w:val="6AC9F25A39074752ADF0211E0FEFDF72"/>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sdtContent>
      </w:sdt>
      <w:bookmarkStart w:id="50" w:name="_Toc208854985"/>
      <w:bookmarkEnd w:id="50"/>
      <w:bookmarkStart w:id="51" w:name="_Toc208854992"/>
      <w:bookmarkEnd w:id="51"/>
      <w:bookmarkStart w:id="52" w:name="_Toc208854988"/>
      <w:bookmarkEnd w:id="52"/>
      <w:bookmarkStart w:id="53" w:name="_Toc208854987"/>
      <w:bookmarkEnd w:id="53"/>
      <w:bookmarkStart w:id="54" w:name="_Toc208854986"/>
      <w:bookmarkEnd w:id="54"/>
      <w:bookmarkStart w:id="55" w:name="_Toc208854991"/>
      <w:bookmarkEnd w:id="55"/>
      <w:bookmarkStart w:id="56" w:name="_Toc208854993"/>
      <w:bookmarkEnd w:id="56"/>
      <w:bookmarkStart w:id="57" w:name="_Toc208854989"/>
      <w:bookmarkEnd w:id="57"/>
      <w:bookmarkStart w:id="58" w:name="_Toc208854984"/>
      <w:bookmarkEnd w:id="58"/>
      <w:bookmarkStart w:id="59" w:name="_Toc208854994"/>
      <w:bookmarkEnd w:id="59"/>
      <w:bookmarkStart w:id="60" w:name="_Toc208854990"/>
      <w:bookmarkEnd w:id="60"/>
      <w:bookmarkStart w:id="61" w:name="_Toc178493494"/>
      <w:bookmarkStart w:id="62" w:name="_Toc97195093"/>
    </w:p>
    <w:p w14:paraId="0DE1FB2D">
      <w:pPr>
        <w:pStyle w:val="59"/>
        <w:ind w:firstLine="420"/>
      </w:pPr>
      <w:r>
        <w:rPr>
          <w:rFonts w:hint="eastAsia"/>
        </w:rPr>
        <w:t>《外来物种环境风险评估技术导则》（HJ 624-2011）</w:t>
      </w:r>
    </w:p>
    <w:p w14:paraId="1912A1CD">
      <w:pPr>
        <w:pStyle w:val="59"/>
        <w:ind w:firstLine="420"/>
      </w:pPr>
      <w:r>
        <w:rPr>
          <w:rFonts w:hint="eastAsia"/>
        </w:rPr>
        <w:t>《植物检疫术语》（GB/T 20478-2024）</w:t>
      </w:r>
    </w:p>
    <w:p w14:paraId="47C61175">
      <w:pPr>
        <w:pStyle w:val="59"/>
        <w:ind w:firstLine="420"/>
      </w:pPr>
      <w:r>
        <w:rPr>
          <w:rFonts w:hint="eastAsia"/>
        </w:rPr>
        <w:t>国际植物保护公约（1997年修订版）</w:t>
      </w:r>
    </w:p>
    <w:p w14:paraId="18E6D9AB">
      <w:pPr>
        <w:pStyle w:val="2"/>
        <w:spacing w:line="240" w:lineRule="auto"/>
        <w:rPr>
          <w:rFonts w:hAnsi="黑体"/>
          <w:szCs w:val="21"/>
        </w:rPr>
      </w:pPr>
      <w:bookmarkStart w:id="63" w:name="_Toc219388294"/>
      <w:r>
        <w:rPr>
          <w:rFonts w:ascii="黑体" w:hAnsi="黑体" w:eastAsia="黑体"/>
          <w:b w:val="0"/>
          <w:bCs w:val="0"/>
          <w:sz w:val="21"/>
          <w:szCs w:val="21"/>
        </w:rPr>
        <w:t>3.</w:t>
      </w:r>
      <w:r>
        <w:rPr>
          <w:rFonts w:hint="eastAsia" w:ascii="黑体" w:hAnsi="黑体" w:eastAsia="黑体"/>
          <w:b w:val="0"/>
          <w:bCs w:val="0"/>
          <w:sz w:val="21"/>
          <w:szCs w:val="21"/>
        </w:rPr>
        <w:t>术语和定义</w:t>
      </w:r>
      <w:bookmarkEnd w:id="61"/>
      <w:bookmarkEnd w:id="62"/>
      <w:bookmarkEnd w:id="63"/>
    </w:p>
    <w:sdt>
      <w:sdtPr>
        <w:id w:val="-1"/>
        <w:placeholder>
          <w:docPart w:val="5C4E44BF9AAD45F998BAD5DDC04335AC"/>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6B3924FF">
          <w:pPr>
            <w:pStyle w:val="59"/>
            <w:ind w:firstLine="420"/>
          </w:pPr>
          <w:bookmarkStart w:id="64" w:name="_Toc26986532"/>
          <w:bookmarkEnd w:id="64"/>
          <w:r>
            <w:t>下列术语和定义适用于本文件。</w:t>
          </w:r>
        </w:p>
      </w:sdtContent>
    </w:sdt>
    <w:p w14:paraId="7F80FB8B">
      <w:pPr>
        <w:pStyle w:val="3"/>
        <w:rPr>
          <w:rFonts w:ascii="黑体" w:hAnsi="黑体"/>
          <w:szCs w:val="21"/>
        </w:rPr>
      </w:pPr>
      <w:bookmarkStart w:id="65" w:name="_Toc209128248"/>
      <w:bookmarkEnd w:id="65"/>
      <w:bookmarkStart w:id="66" w:name="_Toc209128602"/>
      <w:bookmarkStart w:id="67" w:name="_Toc218800321"/>
      <w:bookmarkStart w:id="68" w:name="_Toc219147413"/>
      <w:bookmarkStart w:id="69" w:name="_Toc218692873"/>
      <w:bookmarkStart w:id="70" w:name="_Toc219148755"/>
      <w:bookmarkStart w:id="71" w:name="_Toc219385411"/>
      <w:bookmarkStart w:id="72" w:name="_Toc219388295"/>
      <w:bookmarkStart w:id="73" w:name="_Toc219388203"/>
      <w:r>
        <w:rPr>
          <w:rFonts w:ascii="黑体" w:hAnsi="黑体"/>
          <w:b w:val="0"/>
          <w:bCs w:val="0"/>
          <w:sz w:val="21"/>
          <w:szCs w:val="15"/>
        </w:rPr>
        <w:t>3.1</w:t>
      </w:r>
      <w:bookmarkEnd w:id="66"/>
      <w:bookmarkEnd w:id="67"/>
      <w:bookmarkEnd w:id="68"/>
      <w:bookmarkEnd w:id="69"/>
      <w:bookmarkEnd w:id="70"/>
      <w:bookmarkStart w:id="74" w:name="_Hlk218759976"/>
      <w:bookmarkStart w:id="75" w:name="_Toc218800322"/>
      <w:bookmarkStart w:id="76" w:name="_Toc219148756"/>
      <w:bookmarkStart w:id="77" w:name="_Toc209128603"/>
      <w:bookmarkStart w:id="78" w:name="_Toc219147414"/>
      <w:bookmarkStart w:id="79" w:name="_Toc209128249"/>
      <w:bookmarkStart w:id="80" w:name="_Toc218692874"/>
      <w:r>
        <w:rPr>
          <w:rFonts w:hint="eastAsia" w:ascii="黑体" w:hAnsi="黑体"/>
          <w:b w:val="0"/>
          <w:bCs w:val="0"/>
          <w:sz w:val="21"/>
          <w:szCs w:val="21"/>
        </w:rPr>
        <w:t>外来入侵病害</w:t>
      </w:r>
      <w:bookmarkEnd w:id="74"/>
      <w:r>
        <w:rPr>
          <w:rFonts w:ascii="黑体" w:hAnsi="黑体"/>
          <w:b w:val="0"/>
          <w:bCs w:val="0"/>
          <w:sz w:val="21"/>
          <w:szCs w:val="21"/>
        </w:rPr>
        <w:t xml:space="preserve">  invasive alien diseases</w:t>
      </w:r>
      <w:bookmarkEnd w:id="71"/>
      <w:bookmarkEnd w:id="72"/>
      <w:bookmarkEnd w:id="73"/>
      <w:bookmarkEnd w:id="75"/>
      <w:bookmarkEnd w:id="76"/>
      <w:bookmarkEnd w:id="77"/>
      <w:bookmarkEnd w:id="78"/>
      <w:bookmarkEnd w:id="79"/>
      <w:bookmarkEnd w:id="80"/>
    </w:p>
    <w:p w14:paraId="78C0F610">
      <w:pPr>
        <w:pStyle w:val="59"/>
        <w:autoSpaceDE/>
        <w:autoSpaceDN/>
        <w:ind w:firstLine="420"/>
      </w:pPr>
      <w:bookmarkStart w:id="81" w:name="_Hlk218759991"/>
      <w:r>
        <w:rPr>
          <w:rFonts w:hint="eastAsia"/>
        </w:rPr>
        <w:t>通过人类活动或自然过程引入非原生生态环境并能够对当地生态系统、经济和社会产生显著的负面影响</w:t>
      </w:r>
      <w:del w:id="292" w:author="Kay" w:date="2026-01-16T08:49:22Z">
        <w:r>
          <w:rPr>
            <w:rFonts w:hint="eastAsia"/>
          </w:rPr>
          <w:delText>在</w:delText>
        </w:r>
      </w:del>
      <w:r>
        <w:rPr>
          <w:rFonts w:hint="eastAsia"/>
        </w:rPr>
        <w:t>的病原微生物。</w:t>
      </w:r>
    </w:p>
    <w:p w14:paraId="6968698A">
      <w:pPr>
        <w:pStyle w:val="59"/>
        <w:autoSpaceDE/>
        <w:autoSpaceDN/>
        <w:ind w:firstLine="360"/>
        <w:rPr>
          <w:sz w:val="18"/>
          <w:szCs w:val="18"/>
        </w:rPr>
      </w:pPr>
      <w:r>
        <w:rPr>
          <w:rFonts w:hint="eastAsia"/>
          <w:sz w:val="18"/>
          <w:szCs w:val="18"/>
        </w:rPr>
        <w:t>[来源：</w:t>
      </w:r>
      <w:bookmarkStart w:id="82" w:name="_Hlk218862147"/>
      <w:r>
        <w:rPr>
          <w:sz w:val="18"/>
          <w:szCs w:val="18"/>
        </w:rPr>
        <w:t>HJ 624-2011</w:t>
      </w:r>
      <w:bookmarkEnd w:id="82"/>
      <w:r>
        <w:rPr>
          <w:rFonts w:hint="eastAsia"/>
          <w:sz w:val="18"/>
          <w:szCs w:val="18"/>
        </w:rPr>
        <w:t>，定义2.2</w:t>
      </w:r>
      <w:bookmarkStart w:id="83" w:name="OLE_LINK3"/>
      <w:r>
        <w:rPr>
          <w:rFonts w:hint="eastAsia"/>
          <w:sz w:val="18"/>
          <w:szCs w:val="18"/>
        </w:rPr>
        <w:t>，有修改</w:t>
      </w:r>
      <w:bookmarkEnd w:id="83"/>
      <w:r>
        <w:rPr>
          <w:rFonts w:hint="eastAsia"/>
          <w:sz w:val="18"/>
          <w:szCs w:val="18"/>
        </w:rPr>
        <w:t>；</w:t>
      </w:r>
      <w:r>
        <w:rPr>
          <w:sz w:val="18"/>
          <w:szCs w:val="18"/>
        </w:rPr>
        <w:t>GB/T 20478-2024</w:t>
      </w:r>
      <w:r>
        <w:rPr>
          <w:rFonts w:hint="eastAsia"/>
          <w:sz w:val="18"/>
          <w:szCs w:val="18"/>
        </w:rPr>
        <w:t>，有修改]</w:t>
      </w:r>
    </w:p>
    <w:bookmarkEnd w:id="81"/>
    <w:p w14:paraId="19E4EEFA">
      <w:pPr>
        <w:pStyle w:val="3"/>
        <w:rPr>
          <w:rFonts w:ascii="黑体" w:hAnsi="黑体"/>
          <w:szCs w:val="21"/>
        </w:rPr>
      </w:pPr>
      <w:bookmarkStart w:id="84" w:name="_Toc208855001"/>
      <w:bookmarkEnd w:id="84"/>
      <w:bookmarkStart w:id="85" w:name="_Toc208855020"/>
      <w:bookmarkEnd w:id="85"/>
      <w:bookmarkStart w:id="86" w:name="_Toc207710771"/>
      <w:bookmarkEnd w:id="86"/>
      <w:bookmarkStart w:id="87" w:name="_Toc207710768"/>
      <w:bookmarkEnd w:id="87"/>
      <w:bookmarkStart w:id="88" w:name="_Toc208855004"/>
      <w:bookmarkEnd w:id="88"/>
      <w:bookmarkStart w:id="89" w:name="_Toc208855000"/>
      <w:bookmarkEnd w:id="89"/>
      <w:bookmarkStart w:id="90" w:name="_Toc207710765"/>
      <w:bookmarkEnd w:id="90"/>
      <w:bookmarkStart w:id="91" w:name="_Toc208855005"/>
      <w:bookmarkEnd w:id="91"/>
      <w:bookmarkStart w:id="92" w:name="_Toc178493497"/>
      <w:bookmarkEnd w:id="92"/>
      <w:bookmarkStart w:id="93" w:name="_Toc208855017"/>
      <w:bookmarkEnd w:id="93"/>
      <w:bookmarkStart w:id="94" w:name="_Toc208855006"/>
      <w:bookmarkEnd w:id="94"/>
      <w:bookmarkStart w:id="95" w:name="_Toc208855002"/>
      <w:bookmarkEnd w:id="95"/>
      <w:bookmarkStart w:id="96" w:name="_Toc208855003"/>
      <w:bookmarkEnd w:id="96"/>
      <w:bookmarkStart w:id="97" w:name="_Toc207710766"/>
      <w:bookmarkEnd w:id="97"/>
      <w:bookmarkStart w:id="98" w:name="_Toc208855015"/>
      <w:bookmarkEnd w:id="98"/>
      <w:bookmarkStart w:id="99" w:name="_Toc208855010"/>
      <w:bookmarkEnd w:id="99"/>
      <w:bookmarkStart w:id="100" w:name="_Toc208855009"/>
      <w:bookmarkEnd w:id="100"/>
      <w:bookmarkStart w:id="101" w:name="_Toc208855016"/>
      <w:bookmarkEnd w:id="101"/>
      <w:bookmarkStart w:id="102" w:name="_Toc208855008"/>
      <w:bookmarkEnd w:id="102"/>
      <w:bookmarkStart w:id="103" w:name="_Toc208855019"/>
      <w:bookmarkEnd w:id="103"/>
      <w:bookmarkStart w:id="104" w:name="_Toc208855018"/>
      <w:bookmarkEnd w:id="104"/>
      <w:bookmarkStart w:id="105" w:name="_Toc209128250"/>
      <w:bookmarkEnd w:id="105"/>
      <w:bookmarkStart w:id="106" w:name="_Toc208855011"/>
      <w:bookmarkEnd w:id="106"/>
      <w:bookmarkStart w:id="107" w:name="_Toc208855012"/>
      <w:bookmarkEnd w:id="107"/>
      <w:bookmarkStart w:id="108" w:name="_Toc208855007"/>
      <w:bookmarkEnd w:id="108"/>
      <w:bookmarkStart w:id="109" w:name="_Toc207710769"/>
      <w:bookmarkEnd w:id="109"/>
      <w:bookmarkStart w:id="110" w:name="_Toc207710770"/>
      <w:bookmarkEnd w:id="110"/>
      <w:bookmarkStart w:id="111" w:name="_Toc208855013"/>
      <w:bookmarkEnd w:id="111"/>
      <w:bookmarkStart w:id="112" w:name="_Toc208855014"/>
      <w:bookmarkEnd w:id="112"/>
      <w:bookmarkStart w:id="113" w:name="_Toc207710767"/>
      <w:bookmarkEnd w:id="113"/>
      <w:bookmarkStart w:id="114" w:name="_Toc208855021"/>
      <w:bookmarkEnd w:id="114"/>
      <w:bookmarkStart w:id="115" w:name="_Toc218692875"/>
      <w:bookmarkStart w:id="116" w:name="_Toc218800323"/>
      <w:bookmarkStart w:id="117" w:name="_Toc219148757"/>
      <w:bookmarkStart w:id="118" w:name="_Toc209128604"/>
      <w:bookmarkStart w:id="119" w:name="_Toc219147415"/>
      <w:bookmarkStart w:id="120" w:name="_Toc219388204"/>
      <w:bookmarkStart w:id="121" w:name="_Toc219385412"/>
      <w:bookmarkStart w:id="122" w:name="_Toc219388296"/>
      <w:r>
        <w:rPr>
          <w:rFonts w:ascii="黑体" w:hAnsi="黑体"/>
          <w:b w:val="0"/>
          <w:bCs w:val="0"/>
          <w:sz w:val="21"/>
          <w:szCs w:val="15"/>
        </w:rPr>
        <w:t>3.2</w:t>
      </w:r>
      <w:bookmarkEnd w:id="115"/>
      <w:bookmarkEnd w:id="116"/>
      <w:bookmarkEnd w:id="117"/>
      <w:bookmarkEnd w:id="118"/>
      <w:bookmarkEnd w:id="119"/>
      <w:bookmarkStart w:id="123" w:name="_Toc218692876"/>
      <w:bookmarkStart w:id="124" w:name="_Toc219147416"/>
      <w:bookmarkStart w:id="125" w:name="_Toc219148758"/>
      <w:bookmarkStart w:id="126" w:name="_Toc218800324"/>
      <w:bookmarkStart w:id="127" w:name="_Toc209128251"/>
      <w:bookmarkStart w:id="128" w:name="_Toc209128605"/>
      <w:r>
        <w:rPr>
          <w:rFonts w:hint="eastAsia" w:ascii="黑体" w:hAnsi="黑体"/>
          <w:b w:val="0"/>
          <w:bCs w:val="0"/>
          <w:sz w:val="21"/>
          <w:szCs w:val="21"/>
        </w:rPr>
        <w:t>风险评估</w:t>
      </w:r>
      <w:r>
        <w:rPr>
          <w:rFonts w:ascii="黑体" w:hAnsi="黑体"/>
          <w:b w:val="0"/>
          <w:bCs w:val="0"/>
          <w:sz w:val="21"/>
          <w:szCs w:val="21"/>
        </w:rPr>
        <w:t xml:space="preserve">  risk assessment</w:t>
      </w:r>
      <w:bookmarkEnd w:id="120"/>
      <w:bookmarkEnd w:id="121"/>
      <w:bookmarkEnd w:id="122"/>
      <w:bookmarkEnd w:id="123"/>
      <w:bookmarkEnd w:id="124"/>
      <w:bookmarkEnd w:id="125"/>
      <w:bookmarkEnd w:id="126"/>
      <w:bookmarkEnd w:id="127"/>
      <w:bookmarkEnd w:id="128"/>
    </w:p>
    <w:p w14:paraId="360E74FF">
      <w:pPr>
        <w:pStyle w:val="59"/>
        <w:autoSpaceDE/>
        <w:autoSpaceDN/>
        <w:ind w:firstLine="420"/>
      </w:pPr>
      <w:r>
        <w:rPr>
          <w:rFonts w:hint="eastAsia"/>
        </w:rPr>
        <w:t>利用科学途径分析外来入侵病害危害等级，分布、扩散格局及经济影响的过程。</w:t>
      </w:r>
    </w:p>
    <w:p w14:paraId="51974EE7">
      <w:pPr>
        <w:pStyle w:val="59"/>
        <w:autoSpaceDE/>
        <w:autoSpaceDN/>
        <w:ind w:firstLine="360"/>
        <w:rPr>
          <w:sz w:val="18"/>
          <w:szCs w:val="18"/>
        </w:rPr>
      </w:pPr>
      <w:r>
        <w:rPr>
          <w:rFonts w:hint="eastAsia"/>
          <w:sz w:val="18"/>
          <w:szCs w:val="18"/>
        </w:rPr>
        <w:t>[来源：</w:t>
      </w:r>
      <w:r>
        <w:rPr>
          <w:sz w:val="18"/>
          <w:szCs w:val="18"/>
        </w:rPr>
        <w:t>HJ 624-2011</w:t>
      </w:r>
      <w:r>
        <w:rPr>
          <w:rFonts w:hint="eastAsia"/>
          <w:sz w:val="18"/>
          <w:szCs w:val="18"/>
        </w:rPr>
        <w:t>，定义2.5，有修改]</w:t>
      </w:r>
    </w:p>
    <w:p w14:paraId="10F2D449">
      <w:pPr>
        <w:pStyle w:val="3"/>
        <w:rPr>
          <w:rFonts w:ascii="黑体" w:hAnsi="黑体"/>
          <w:b w:val="0"/>
          <w:bCs w:val="0"/>
          <w:sz w:val="21"/>
          <w:szCs w:val="21"/>
        </w:rPr>
      </w:pPr>
      <w:bookmarkStart w:id="129" w:name="_Toc219388205"/>
      <w:bookmarkStart w:id="130" w:name="_Toc219147417"/>
      <w:bookmarkStart w:id="131" w:name="_Toc219148759"/>
      <w:bookmarkStart w:id="132" w:name="_Toc219385413"/>
      <w:bookmarkStart w:id="133" w:name="_Toc219388297"/>
      <w:r>
        <w:rPr>
          <w:rFonts w:ascii="黑体" w:hAnsi="黑体"/>
          <w:b w:val="0"/>
          <w:bCs w:val="0"/>
          <w:sz w:val="21"/>
          <w:szCs w:val="21"/>
        </w:rPr>
        <w:t>3.3</w:t>
      </w:r>
      <w:bookmarkStart w:id="134" w:name="OLE_LINK5"/>
      <w:r>
        <w:rPr>
          <w:rFonts w:hint="eastAsia" w:ascii="黑体" w:hAnsi="黑体"/>
          <w:b w:val="0"/>
          <w:bCs w:val="0"/>
          <w:sz w:val="21"/>
          <w:szCs w:val="21"/>
        </w:rPr>
        <w:t>实际发生区</w:t>
      </w:r>
      <w:bookmarkEnd w:id="134"/>
      <w:r>
        <w:rPr>
          <w:rFonts w:ascii="黑体" w:hAnsi="黑体"/>
          <w:b w:val="0"/>
          <w:bCs w:val="0"/>
          <w:sz w:val="21"/>
          <w:szCs w:val="21"/>
        </w:rPr>
        <w:t xml:space="preserve"> actual occurrence area</w:t>
      </w:r>
      <w:bookmarkEnd w:id="129"/>
      <w:bookmarkEnd w:id="130"/>
      <w:bookmarkEnd w:id="131"/>
      <w:bookmarkEnd w:id="132"/>
      <w:bookmarkEnd w:id="133"/>
    </w:p>
    <w:p w14:paraId="0A418D18">
      <w:pPr>
        <w:ind w:firstLine="420" w:firstLineChars="200"/>
      </w:pPr>
      <w:r>
        <w:rPr>
          <w:rFonts w:hint="eastAsia"/>
        </w:rPr>
        <w:t>外来入侵物种实际发生地区，其结构受人类活动，气候，地形，寄主种植模式等因素影响。</w:t>
      </w:r>
    </w:p>
    <w:p w14:paraId="5D0CCD7A">
      <w:pPr>
        <w:pStyle w:val="3"/>
        <w:rPr>
          <w:rFonts w:ascii="黑体" w:hAnsi="黑体"/>
          <w:b w:val="0"/>
          <w:bCs w:val="0"/>
          <w:sz w:val="21"/>
          <w:szCs w:val="21"/>
        </w:rPr>
      </w:pPr>
      <w:bookmarkStart w:id="135" w:name="_Toc219148760"/>
      <w:bookmarkStart w:id="136" w:name="_Toc219385414"/>
      <w:bookmarkStart w:id="137" w:name="_Toc219147418"/>
      <w:bookmarkStart w:id="138" w:name="_Toc219388206"/>
      <w:bookmarkStart w:id="139" w:name="_Toc219388298"/>
      <w:r>
        <w:rPr>
          <w:rFonts w:ascii="黑体" w:hAnsi="黑体"/>
          <w:b w:val="0"/>
          <w:bCs w:val="0"/>
          <w:sz w:val="21"/>
          <w:szCs w:val="21"/>
        </w:rPr>
        <w:t>3.4</w:t>
      </w:r>
      <w:bookmarkStart w:id="140" w:name="OLE_LINK6"/>
      <w:r>
        <w:rPr>
          <w:rFonts w:hint="eastAsia" w:ascii="黑体" w:hAnsi="黑体"/>
          <w:b w:val="0"/>
          <w:bCs w:val="0"/>
          <w:sz w:val="21"/>
          <w:szCs w:val="21"/>
        </w:rPr>
        <w:t>实际发生区县</w:t>
      </w:r>
      <w:bookmarkEnd w:id="140"/>
      <w:r>
        <w:rPr>
          <w:rFonts w:ascii="黑体" w:hAnsi="黑体"/>
          <w:b w:val="0"/>
          <w:bCs w:val="0"/>
          <w:sz w:val="21"/>
          <w:szCs w:val="21"/>
        </w:rPr>
        <w:t xml:space="preserve"> actual occurrence districts and counties</w:t>
      </w:r>
      <w:bookmarkEnd w:id="135"/>
      <w:bookmarkEnd w:id="136"/>
      <w:bookmarkEnd w:id="137"/>
      <w:bookmarkEnd w:id="138"/>
      <w:bookmarkEnd w:id="139"/>
    </w:p>
    <w:p w14:paraId="3AA9E0F1">
      <w:pPr>
        <w:ind w:firstLine="420" w:firstLineChars="200"/>
      </w:pPr>
      <w:r>
        <w:rPr>
          <w:rFonts w:hint="eastAsia"/>
        </w:rPr>
        <w:t>外来入侵物种实际发生区界定的基本行政单元。</w:t>
      </w:r>
    </w:p>
    <w:p w14:paraId="5D9BF2C6">
      <w:pPr>
        <w:pStyle w:val="3"/>
        <w:rPr>
          <w:rFonts w:ascii="黑体" w:hAnsi="黑体"/>
          <w:szCs w:val="21"/>
        </w:rPr>
      </w:pPr>
      <w:bookmarkStart w:id="141" w:name="_Toc208855022"/>
      <w:bookmarkEnd w:id="141"/>
      <w:bookmarkStart w:id="142" w:name="_Toc209128252"/>
      <w:bookmarkEnd w:id="142"/>
      <w:bookmarkStart w:id="143" w:name="_Toc209128606"/>
      <w:bookmarkStart w:id="144" w:name="_Toc218800325"/>
      <w:bookmarkStart w:id="145" w:name="_Toc218692877"/>
      <w:bookmarkStart w:id="146" w:name="_Toc219148761"/>
      <w:bookmarkStart w:id="147" w:name="_Toc219147419"/>
      <w:bookmarkStart w:id="148" w:name="_Toc219388207"/>
      <w:bookmarkStart w:id="149" w:name="_Toc219385415"/>
      <w:bookmarkStart w:id="150" w:name="_Toc219388299"/>
      <w:r>
        <w:rPr>
          <w:rFonts w:ascii="黑体" w:hAnsi="黑体"/>
          <w:b w:val="0"/>
          <w:bCs w:val="0"/>
          <w:sz w:val="21"/>
          <w:szCs w:val="15"/>
        </w:rPr>
        <w:t>3.</w:t>
      </w:r>
      <w:bookmarkEnd w:id="143"/>
      <w:bookmarkEnd w:id="144"/>
      <w:bookmarkEnd w:id="145"/>
      <w:r>
        <w:rPr>
          <w:rFonts w:hint="eastAsia" w:ascii="黑体" w:hAnsi="黑体"/>
          <w:b w:val="0"/>
          <w:bCs w:val="0"/>
          <w:sz w:val="21"/>
          <w:szCs w:val="15"/>
        </w:rPr>
        <w:t>5</w:t>
      </w:r>
      <w:bookmarkEnd w:id="146"/>
      <w:bookmarkEnd w:id="147"/>
      <w:bookmarkStart w:id="151" w:name="_Toc219147420"/>
      <w:bookmarkStart w:id="152" w:name="_Toc218692878"/>
      <w:bookmarkStart w:id="153" w:name="_Toc219148762"/>
      <w:bookmarkStart w:id="154" w:name="_Toc218800326"/>
      <w:bookmarkStart w:id="155" w:name="_Toc209128607"/>
      <w:bookmarkStart w:id="156" w:name="_Toc209128253"/>
      <w:r>
        <w:rPr>
          <w:rFonts w:hint="eastAsia" w:ascii="黑体" w:hAnsi="黑体"/>
          <w:b w:val="0"/>
          <w:bCs w:val="0"/>
          <w:sz w:val="21"/>
          <w:szCs w:val="21"/>
        </w:rPr>
        <w:t>定殖风险</w:t>
      </w:r>
      <w:r>
        <w:rPr>
          <w:rFonts w:ascii="黑体" w:hAnsi="黑体"/>
          <w:b w:val="0"/>
          <w:bCs w:val="0"/>
          <w:sz w:val="21"/>
          <w:szCs w:val="21"/>
        </w:rPr>
        <w:t xml:space="preserve">  establishment risk</w:t>
      </w:r>
      <w:bookmarkEnd w:id="148"/>
      <w:bookmarkEnd w:id="149"/>
      <w:bookmarkEnd w:id="150"/>
      <w:bookmarkEnd w:id="151"/>
      <w:bookmarkEnd w:id="152"/>
      <w:bookmarkEnd w:id="153"/>
      <w:bookmarkEnd w:id="154"/>
      <w:bookmarkEnd w:id="155"/>
      <w:bookmarkEnd w:id="156"/>
      <w:r>
        <w:rPr>
          <w:rFonts w:ascii="黑体" w:hAnsi="黑体"/>
          <w:b w:val="0"/>
          <w:bCs w:val="0"/>
          <w:sz w:val="21"/>
          <w:szCs w:val="21"/>
        </w:rPr>
        <w:t xml:space="preserve"> </w:t>
      </w:r>
    </w:p>
    <w:p w14:paraId="42BD7790">
      <w:pPr>
        <w:pStyle w:val="59"/>
        <w:ind w:firstLine="420"/>
      </w:pPr>
      <w:r>
        <w:rPr>
          <w:rFonts w:hint="eastAsia"/>
        </w:rPr>
        <w:t>外来入侵物种及其传播媒介在引入到新环境后，能够成功定殖并维持其种群稳定、扩展的可能性和程度。</w:t>
      </w:r>
    </w:p>
    <w:p w14:paraId="21ABC42E">
      <w:pPr>
        <w:pStyle w:val="3"/>
        <w:rPr>
          <w:rFonts w:ascii="黑体" w:hAnsi="黑体"/>
        </w:rPr>
      </w:pPr>
      <w:bookmarkStart w:id="157" w:name="_Toc208774569"/>
      <w:bookmarkEnd w:id="157"/>
      <w:bookmarkStart w:id="158" w:name="_Toc208774570"/>
      <w:bookmarkEnd w:id="158"/>
      <w:bookmarkStart w:id="159" w:name="_Toc209128254"/>
      <w:bookmarkEnd w:id="159"/>
      <w:bookmarkStart w:id="160" w:name="_Toc208774952"/>
      <w:bookmarkEnd w:id="160"/>
      <w:bookmarkStart w:id="161" w:name="_Toc208775341"/>
      <w:bookmarkEnd w:id="161"/>
      <w:bookmarkStart w:id="162" w:name="_Toc208855023"/>
      <w:bookmarkEnd w:id="162"/>
      <w:bookmarkStart w:id="163" w:name="_Toc208775342"/>
      <w:bookmarkEnd w:id="163"/>
      <w:bookmarkStart w:id="164" w:name="_Toc208774953"/>
      <w:bookmarkEnd w:id="164"/>
      <w:bookmarkStart w:id="165" w:name="_Toc209128608"/>
      <w:bookmarkStart w:id="166" w:name="_Toc218800327"/>
      <w:bookmarkStart w:id="167" w:name="_Toc218692879"/>
      <w:bookmarkStart w:id="168" w:name="_Toc219147421"/>
      <w:bookmarkStart w:id="169" w:name="_Toc219148763"/>
      <w:bookmarkStart w:id="170" w:name="_Toc219385416"/>
      <w:bookmarkStart w:id="171" w:name="_Toc219388300"/>
      <w:bookmarkStart w:id="172" w:name="_Toc219388208"/>
      <w:r>
        <w:rPr>
          <w:rFonts w:ascii="黑体" w:hAnsi="黑体"/>
          <w:b w:val="0"/>
          <w:bCs w:val="0"/>
          <w:sz w:val="21"/>
          <w:szCs w:val="2"/>
        </w:rPr>
        <w:t>3.</w:t>
      </w:r>
      <w:bookmarkEnd w:id="165"/>
      <w:bookmarkEnd w:id="166"/>
      <w:bookmarkEnd w:id="167"/>
      <w:r>
        <w:rPr>
          <w:rFonts w:hint="eastAsia" w:ascii="黑体" w:hAnsi="黑体"/>
          <w:b w:val="0"/>
          <w:bCs w:val="0"/>
          <w:sz w:val="21"/>
          <w:szCs w:val="2"/>
        </w:rPr>
        <w:t>6</w:t>
      </w:r>
      <w:bookmarkEnd w:id="168"/>
      <w:bookmarkEnd w:id="169"/>
      <w:bookmarkStart w:id="173" w:name="_Toc219148764"/>
      <w:bookmarkStart w:id="174" w:name="_Toc218692880"/>
      <w:bookmarkStart w:id="175" w:name="_Toc209128255"/>
      <w:bookmarkStart w:id="176" w:name="_Toc209128609"/>
      <w:bookmarkStart w:id="177" w:name="_Toc218800328"/>
      <w:bookmarkStart w:id="178" w:name="_Toc219147422"/>
      <w:r>
        <w:rPr>
          <w:rFonts w:hint="eastAsia" w:ascii="黑体" w:hAnsi="黑体"/>
          <w:b w:val="0"/>
          <w:bCs w:val="0"/>
          <w:sz w:val="21"/>
          <w:szCs w:val="21"/>
        </w:rPr>
        <w:t>扩散风险</w:t>
      </w:r>
      <w:r>
        <w:rPr>
          <w:rFonts w:ascii="黑体" w:hAnsi="黑体"/>
          <w:b w:val="0"/>
          <w:bCs w:val="0"/>
          <w:sz w:val="21"/>
          <w:szCs w:val="21"/>
        </w:rPr>
        <w:t xml:space="preserve">  spread risk</w:t>
      </w:r>
      <w:bookmarkEnd w:id="170"/>
      <w:bookmarkEnd w:id="171"/>
      <w:bookmarkEnd w:id="172"/>
      <w:bookmarkEnd w:id="173"/>
      <w:bookmarkEnd w:id="174"/>
      <w:bookmarkEnd w:id="175"/>
      <w:bookmarkEnd w:id="176"/>
      <w:bookmarkEnd w:id="177"/>
      <w:bookmarkEnd w:id="178"/>
      <w:r>
        <w:rPr>
          <w:rFonts w:ascii="黑体" w:hAnsi="黑体"/>
        </w:rPr>
        <w:t xml:space="preserve"> </w:t>
      </w:r>
    </w:p>
    <w:p w14:paraId="522EBF67">
      <w:pPr>
        <w:pStyle w:val="59"/>
        <w:ind w:firstLine="420"/>
      </w:pPr>
      <w:r>
        <w:rPr>
          <w:rFonts w:hint="eastAsia"/>
        </w:rPr>
        <w:t>外来入侵物种在新环境中从实际发生区扩展到潜在定殖区的可能性，涉及该物种及其媒介在目标区域的适生程度和定殖范围。</w:t>
      </w:r>
    </w:p>
    <w:p w14:paraId="76D0EE8C">
      <w:pPr>
        <w:pStyle w:val="3"/>
        <w:spacing w:line="240" w:lineRule="auto"/>
      </w:pPr>
      <w:bookmarkStart w:id="179" w:name="_Toc209128612"/>
      <w:bookmarkStart w:id="180" w:name="_Toc208855025"/>
      <w:bookmarkStart w:id="181" w:name="_Toc209128258"/>
      <w:bookmarkStart w:id="182" w:name="_Toc218800331"/>
      <w:bookmarkStart w:id="183" w:name="_Toc218692883"/>
      <w:bookmarkStart w:id="184" w:name="_Toc219148765"/>
      <w:bookmarkStart w:id="185" w:name="_Toc219147423"/>
      <w:bookmarkStart w:id="186" w:name="_Toc219385417"/>
      <w:bookmarkStart w:id="187" w:name="OLE_LINK1"/>
      <w:bookmarkStart w:id="188" w:name="_Toc219388209"/>
      <w:bookmarkStart w:id="189" w:name="_Toc219388301"/>
      <w:r>
        <w:rPr>
          <w:rFonts w:ascii="黑体" w:hAnsi="黑体"/>
          <w:b w:val="0"/>
          <w:bCs w:val="0"/>
          <w:sz w:val="21"/>
          <w:szCs w:val="21"/>
        </w:rPr>
        <w:t>3.</w:t>
      </w:r>
      <w:r>
        <w:rPr>
          <w:rFonts w:hint="eastAsia" w:ascii="黑体" w:hAnsi="黑体"/>
          <w:b w:val="0"/>
          <w:bCs w:val="0"/>
          <w:sz w:val="21"/>
          <w:szCs w:val="21"/>
        </w:rPr>
        <w:t>7</w:t>
      </w:r>
      <w:bookmarkEnd w:id="179"/>
      <w:bookmarkEnd w:id="180"/>
      <w:bookmarkEnd w:id="181"/>
      <w:bookmarkEnd w:id="182"/>
      <w:bookmarkEnd w:id="183"/>
      <w:bookmarkEnd w:id="184"/>
      <w:bookmarkEnd w:id="185"/>
      <w:r>
        <w:rPr>
          <w:rFonts w:hint="eastAsia" w:ascii="黑体" w:hAnsi="黑体"/>
          <w:b w:val="0"/>
          <w:bCs w:val="0"/>
        </w:rPr>
        <w:t xml:space="preserve"> </w:t>
      </w:r>
      <w:bookmarkStart w:id="190" w:name="_Toc219147424"/>
      <w:bookmarkStart w:id="191" w:name="_Toc219148766"/>
      <w:r>
        <w:rPr>
          <w:rFonts w:hint="eastAsia" w:ascii="黑体" w:hAnsi="黑体"/>
          <w:b w:val="0"/>
          <w:bCs w:val="0"/>
          <w:sz w:val="21"/>
          <w:szCs w:val="21"/>
        </w:rPr>
        <w:t xml:space="preserve">经济损失评估 </w:t>
      </w:r>
      <w:r>
        <w:rPr>
          <w:rFonts w:ascii="黑体" w:hAnsi="黑体"/>
          <w:b w:val="0"/>
          <w:bCs w:val="0"/>
          <w:sz w:val="21"/>
          <w:szCs w:val="21"/>
        </w:rPr>
        <w:t>economic loss</w:t>
      </w:r>
      <w:bookmarkEnd w:id="186"/>
      <w:bookmarkEnd w:id="187"/>
      <w:bookmarkEnd w:id="190"/>
      <w:bookmarkEnd w:id="191"/>
      <w:r>
        <w:rPr>
          <w:rFonts w:ascii="黑体" w:hAnsi="黑体"/>
          <w:b w:val="0"/>
          <w:bCs w:val="0"/>
          <w:sz w:val="21"/>
          <w:szCs w:val="21"/>
        </w:rPr>
        <w:t xml:space="preserve"> </w:t>
      </w:r>
      <w:r>
        <w:rPr>
          <w:rFonts w:hint="eastAsia" w:ascii="黑体" w:hAnsi="黑体"/>
          <w:b w:val="0"/>
          <w:bCs w:val="0"/>
          <w:sz w:val="21"/>
          <w:szCs w:val="21"/>
        </w:rPr>
        <w:t>evaluation</w:t>
      </w:r>
      <w:bookmarkEnd w:id="188"/>
      <w:bookmarkEnd w:id="189"/>
    </w:p>
    <w:p w14:paraId="4304CAB9">
      <w:pPr>
        <w:ind w:firstLine="420"/>
      </w:pPr>
      <w:r>
        <w:rPr>
          <w:rFonts w:hint="eastAsia"/>
        </w:rPr>
        <w:t>量化外来入侵物种对主要寄主植物造成的经济损失。</w:t>
      </w:r>
    </w:p>
    <w:p w14:paraId="5B3DD95A">
      <w:pPr>
        <w:pStyle w:val="3"/>
        <w:spacing w:line="240" w:lineRule="auto"/>
        <w:rPr>
          <w:rFonts w:ascii="黑体" w:hAnsi="黑体"/>
          <w:b w:val="0"/>
          <w:bCs w:val="0"/>
          <w:sz w:val="21"/>
          <w:szCs w:val="21"/>
        </w:rPr>
      </w:pPr>
      <w:bookmarkStart w:id="192" w:name="_Toc219388302"/>
      <w:bookmarkStart w:id="193" w:name="_Toc219385418"/>
      <w:bookmarkStart w:id="194" w:name="_Toc219388210"/>
      <w:bookmarkStart w:id="195" w:name="_Toc219147425"/>
      <w:bookmarkStart w:id="196" w:name="_Toc219148767"/>
      <w:r>
        <w:rPr>
          <w:rFonts w:ascii="黑体" w:hAnsi="黑体"/>
          <w:b w:val="0"/>
          <w:bCs w:val="0"/>
          <w:sz w:val="21"/>
          <w:szCs w:val="21"/>
        </w:rPr>
        <w:t>3.8</w:t>
      </w:r>
      <w:r>
        <w:rPr>
          <w:rFonts w:hint="eastAsia" w:ascii="黑体" w:hAnsi="黑体"/>
          <w:b w:val="0"/>
          <w:bCs w:val="0"/>
          <w:sz w:val="21"/>
          <w:szCs w:val="21"/>
        </w:rPr>
        <w:t xml:space="preserve"> 实际经济损失 a</w:t>
      </w:r>
      <w:r>
        <w:rPr>
          <w:rFonts w:ascii="黑体" w:hAnsi="黑体"/>
          <w:b w:val="0"/>
          <w:bCs w:val="0"/>
          <w:sz w:val="21"/>
          <w:szCs w:val="21"/>
        </w:rPr>
        <w:t>ctual economic loss</w:t>
      </w:r>
      <w:bookmarkEnd w:id="192"/>
      <w:bookmarkEnd w:id="193"/>
      <w:bookmarkEnd w:id="194"/>
      <w:bookmarkEnd w:id="195"/>
      <w:bookmarkEnd w:id="196"/>
    </w:p>
    <w:p w14:paraId="575AE6BF">
      <w:pPr>
        <w:spacing w:line="240" w:lineRule="auto"/>
        <w:ind w:firstLine="420" w:firstLineChars="200"/>
      </w:pPr>
      <w:r>
        <w:rPr>
          <w:rFonts w:hint="eastAsia"/>
        </w:rPr>
        <w:t>指外来入侵病害在实际发生区范围内对寄主植物已造成的经济损失。</w:t>
      </w:r>
    </w:p>
    <w:p w14:paraId="60599B13">
      <w:pPr>
        <w:pStyle w:val="3"/>
        <w:spacing w:line="240" w:lineRule="auto"/>
        <w:rPr>
          <w:rFonts w:ascii="黑体" w:hAnsi="黑体"/>
          <w:b w:val="0"/>
          <w:bCs w:val="0"/>
          <w:sz w:val="21"/>
          <w:szCs w:val="21"/>
        </w:rPr>
      </w:pPr>
      <w:bookmarkStart w:id="197" w:name="_Toc219388303"/>
      <w:bookmarkStart w:id="198" w:name="_Toc219147426"/>
      <w:bookmarkStart w:id="199" w:name="_Toc219388211"/>
      <w:bookmarkStart w:id="200" w:name="_Toc219148768"/>
      <w:bookmarkStart w:id="201" w:name="_Toc219385419"/>
      <w:r>
        <w:rPr>
          <w:rFonts w:ascii="黑体" w:hAnsi="黑体"/>
          <w:b w:val="0"/>
          <w:bCs w:val="0"/>
          <w:sz w:val="21"/>
          <w:szCs w:val="21"/>
        </w:rPr>
        <w:t>3.9</w:t>
      </w:r>
      <w:r>
        <w:rPr>
          <w:rFonts w:hint="eastAsia" w:ascii="黑体" w:hAnsi="黑体"/>
          <w:b w:val="0"/>
          <w:bCs w:val="0"/>
          <w:sz w:val="21"/>
          <w:szCs w:val="21"/>
        </w:rPr>
        <w:t>潜在经济损失potential</w:t>
      </w:r>
      <w:r>
        <w:rPr>
          <w:rFonts w:ascii="黑体" w:hAnsi="黑体"/>
          <w:b w:val="0"/>
          <w:bCs w:val="0"/>
          <w:sz w:val="21"/>
          <w:szCs w:val="21"/>
        </w:rPr>
        <w:t xml:space="preserve"> economic loss</w:t>
      </w:r>
      <w:bookmarkEnd w:id="197"/>
      <w:bookmarkEnd w:id="198"/>
      <w:bookmarkEnd w:id="199"/>
      <w:bookmarkEnd w:id="200"/>
      <w:bookmarkEnd w:id="201"/>
    </w:p>
    <w:p w14:paraId="468011F0">
      <w:pPr>
        <w:spacing w:line="240" w:lineRule="auto"/>
        <w:ind w:firstLine="420" w:firstLineChars="200"/>
      </w:pPr>
      <w:r>
        <w:rPr>
          <w:rFonts w:hint="eastAsia"/>
        </w:rPr>
        <w:t>指外来入侵病害在扩散风险区范围内对寄主植物可能造成的经济损失。</w:t>
      </w:r>
    </w:p>
    <w:p w14:paraId="1081F956">
      <w:pPr>
        <w:pStyle w:val="2"/>
        <w:spacing w:line="240" w:lineRule="auto"/>
        <w:rPr>
          <w:rFonts w:ascii="黑体" w:hAnsi="黑体" w:eastAsia="黑体"/>
          <w:sz w:val="21"/>
          <w:szCs w:val="21"/>
        </w:rPr>
      </w:pPr>
      <w:bookmarkStart w:id="202" w:name="_Toc207710773"/>
      <w:bookmarkEnd w:id="202"/>
      <w:bookmarkStart w:id="203" w:name="_Toc207710772"/>
      <w:bookmarkEnd w:id="203"/>
      <w:bookmarkStart w:id="204" w:name="_Toc219388304"/>
      <w:r>
        <w:rPr>
          <w:rFonts w:ascii="黑体" w:hAnsi="黑体" w:eastAsia="黑体"/>
          <w:b w:val="0"/>
          <w:bCs w:val="0"/>
          <w:sz w:val="21"/>
          <w:szCs w:val="21"/>
        </w:rPr>
        <w:t>4.</w:t>
      </w:r>
      <w:r>
        <w:rPr>
          <w:rFonts w:hint="eastAsia" w:ascii="黑体" w:hAnsi="黑体" w:eastAsia="黑体"/>
          <w:b w:val="0"/>
          <w:bCs w:val="0"/>
          <w:sz w:val="21"/>
          <w:szCs w:val="21"/>
        </w:rPr>
        <w:t>基本原则</w:t>
      </w:r>
      <w:bookmarkEnd w:id="204"/>
    </w:p>
    <w:p w14:paraId="65471827">
      <w:pPr>
        <w:pStyle w:val="3"/>
        <w:spacing w:line="240" w:lineRule="auto"/>
        <w:rPr>
          <w:rFonts w:ascii="黑体" w:hAnsi="黑体"/>
          <w:sz w:val="21"/>
          <w:szCs w:val="21"/>
        </w:rPr>
      </w:pPr>
      <w:bookmarkStart w:id="205" w:name="_Toc219388305"/>
      <w:r>
        <w:rPr>
          <w:rFonts w:ascii="黑体" w:hAnsi="黑体"/>
          <w:b w:val="0"/>
          <w:bCs w:val="0"/>
          <w:sz w:val="21"/>
          <w:szCs w:val="21"/>
        </w:rPr>
        <w:t>4.1</w:t>
      </w:r>
      <w:r>
        <w:rPr>
          <w:rFonts w:hint="eastAsia" w:ascii="黑体" w:hAnsi="黑体"/>
          <w:b w:val="0"/>
          <w:bCs w:val="0"/>
          <w:sz w:val="21"/>
          <w:szCs w:val="21"/>
        </w:rPr>
        <w:t>预先防范原则</w:t>
      </w:r>
      <w:bookmarkEnd w:id="205"/>
    </w:p>
    <w:p w14:paraId="73768E0B">
      <w:pPr>
        <w:spacing w:line="240" w:lineRule="auto"/>
        <w:ind w:firstLine="420" w:firstLineChars="200"/>
        <w:rPr>
          <w:rFonts w:ascii="宋体" w:hAnsi="宋体"/>
        </w:rPr>
      </w:pPr>
      <w:r>
        <w:rPr>
          <w:rFonts w:hint="eastAsia" w:ascii="宋体" w:hAnsi="宋体"/>
        </w:rPr>
        <w:t>在没有充分的科学依据证明目标病害没有对生物资源造成负面影响时，应假设该病害可能有风险。对于可能的传播媒介，也应该先评估，明确其在促进病害传播的过程中对生物资源造成的负向影响是否可接受。</w:t>
      </w:r>
    </w:p>
    <w:p w14:paraId="26344232">
      <w:pPr>
        <w:pStyle w:val="3"/>
        <w:spacing w:line="240" w:lineRule="auto"/>
        <w:rPr>
          <w:rFonts w:ascii="黑体" w:hAnsi="黑体"/>
          <w:sz w:val="21"/>
          <w:szCs w:val="21"/>
        </w:rPr>
      </w:pPr>
      <w:bookmarkStart w:id="206" w:name="_Toc219388306"/>
      <w:r>
        <w:rPr>
          <w:rFonts w:ascii="黑体" w:hAnsi="黑体"/>
          <w:b w:val="0"/>
          <w:bCs w:val="0"/>
          <w:sz w:val="21"/>
          <w:szCs w:val="21"/>
        </w:rPr>
        <w:t>4.2</w:t>
      </w:r>
      <w:r>
        <w:rPr>
          <w:rFonts w:hint="eastAsia" w:ascii="黑体" w:hAnsi="黑体"/>
          <w:b w:val="0"/>
          <w:bCs w:val="0"/>
          <w:sz w:val="21"/>
          <w:szCs w:val="21"/>
        </w:rPr>
        <w:t>逐步评估原则</w:t>
      </w:r>
      <w:bookmarkEnd w:id="206"/>
    </w:p>
    <w:p w14:paraId="3DDC37EE">
      <w:pPr>
        <w:spacing w:line="240" w:lineRule="auto"/>
        <w:ind w:firstLine="420" w:firstLineChars="200"/>
        <w:rPr>
          <w:rFonts w:ascii="宋体" w:hAnsi="宋体"/>
        </w:rPr>
      </w:pPr>
      <w:r>
        <w:rPr>
          <w:rFonts w:hint="eastAsia" w:ascii="宋体" w:hAnsi="宋体"/>
        </w:rPr>
        <w:t>应按照风险危害等级划分，定殖和扩散风险预测和经济损失评估三方面，根据实际情况逐步开始风险评估。</w:t>
      </w:r>
    </w:p>
    <w:p w14:paraId="445A6F0A">
      <w:pPr>
        <w:pStyle w:val="2"/>
        <w:spacing w:line="240" w:lineRule="auto"/>
        <w:rPr>
          <w:rFonts w:ascii="黑体" w:hAnsi="黑体" w:eastAsia="黑体"/>
          <w:b w:val="0"/>
          <w:bCs w:val="0"/>
          <w:sz w:val="21"/>
          <w:szCs w:val="21"/>
        </w:rPr>
      </w:pPr>
      <w:bookmarkStart w:id="207" w:name="_Toc219388307"/>
      <w:r>
        <w:rPr>
          <w:rFonts w:ascii="黑体" w:hAnsi="黑体" w:eastAsia="黑体"/>
          <w:b w:val="0"/>
          <w:bCs w:val="0"/>
          <w:sz w:val="21"/>
          <w:szCs w:val="21"/>
        </w:rPr>
        <w:t>5.</w:t>
      </w:r>
      <w:r>
        <w:rPr>
          <w:rFonts w:hint="eastAsia" w:ascii="黑体" w:hAnsi="黑体" w:eastAsia="黑体"/>
          <w:b w:val="0"/>
          <w:bCs w:val="0"/>
          <w:sz w:val="21"/>
          <w:szCs w:val="21"/>
        </w:rPr>
        <w:t>工作程序</w:t>
      </w:r>
      <w:bookmarkEnd w:id="207"/>
    </w:p>
    <w:p w14:paraId="5C62BAB5">
      <w:pPr>
        <w:spacing w:line="240" w:lineRule="auto"/>
        <w:ind w:firstLine="420" w:firstLineChars="200"/>
        <w:rPr>
          <w:rFonts w:ascii="宋体" w:hAnsi="宋体"/>
        </w:rPr>
      </w:pPr>
      <w:r>
        <w:rPr>
          <w:rFonts w:hint="eastAsia" w:ascii="宋体" w:hAnsi="宋体"/>
        </w:rPr>
        <w:t>外来入侵病害风险评估技术指南分为三个具体实施阶段（图</w:t>
      </w:r>
      <w:r>
        <w:rPr>
          <w:rFonts w:ascii="宋体" w:hAnsi="宋体"/>
        </w:rPr>
        <w:t>1</w:t>
      </w:r>
      <w:r>
        <w:rPr>
          <w:rFonts w:hint="eastAsia" w:ascii="宋体" w:hAnsi="宋体"/>
        </w:rPr>
        <w:t>）：第一阶段量化外来入侵病害危害等级，收集物种的基础生物学信息，分级量化，决定该物种是否进行定殖及扩散风险预测；第二阶段定殖和扩散风险预测，构建外来入侵病害实际发生区县，在此基础上分析潜在定殖风险和扩散风险；第三阶段经济损失评估：量化外来入侵病害对作物生产造成的潜在经济损失。</w:t>
      </w:r>
    </w:p>
    <w:p w14:paraId="52A1970E">
      <w:pPr>
        <w:spacing w:line="240" w:lineRule="auto"/>
        <w:jc w:val="center"/>
        <w:rPr>
          <w:rFonts w:ascii="宋体" w:hAnsi="宋体"/>
        </w:rPr>
      </w:pPr>
      <w:r>
        <w:rPr>
          <w:rFonts w:hint="eastAsia" w:ascii="宋体" w:hAnsi="宋体"/>
        </w:rPr>
        <w:drawing>
          <wp:inline distT="0" distB="0" distL="0" distR="0">
            <wp:extent cx="4566285" cy="3747770"/>
            <wp:effectExtent l="0" t="0" r="0" b="5080"/>
            <wp:docPr id="203940934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409341" name="图片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586689" cy="3764239"/>
                    </a:xfrm>
                    <a:prstGeom prst="rect">
                      <a:avLst/>
                    </a:prstGeom>
                    <a:noFill/>
                  </pic:spPr>
                </pic:pic>
              </a:graphicData>
            </a:graphic>
          </wp:inline>
        </w:drawing>
      </w:r>
    </w:p>
    <w:p w14:paraId="1C2CE41B">
      <w:pPr>
        <w:spacing w:line="240" w:lineRule="auto"/>
        <w:jc w:val="center"/>
        <w:rPr>
          <w:rFonts w:ascii="宋体" w:hAnsi="宋体"/>
        </w:rPr>
      </w:pPr>
      <w:r>
        <w:rPr>
          <w:rFonts w:hint="eastAsia" w:ascii="宋体" w:hAnsi="宋体"/>
        </w:rPr>
        <w:t>图</w:t>
      </w:r>
      <w:r>
        <w:rPr>
          <w:rFonts w:ascii="宋体" w:hAnsi="宋体"/>
        </w:rPr>
        <w:t>1</w:t>
      </w:r>
      <w:r>
        <w:rPr>
          <w:rFonts w:hint="eastAsia" w:ascii="宋体" w:hAnsi="宋体"/>
        </w:rPr>
        <w:t xml:space="preserve"> 外来入侵病害风险评估技术路线</w:t>
      </w:r>
    </w:p>
    <w:p w14:paraId="0137A87E">
      <w:pPr>
        <w:pStyle w:val="2"/>
        <w:spacing w:line="240" w:lineRule="auto"/>
        <w:rPr>
          <w:rFonts w:ascii="黑体" w:hAnsi="黑体" w:eastAsia="黑体"/>
          <w:sz w:val="21"/>
          <w:szCs w:val="21"/>
        </w:rPr>
      </w:pPr>
      <w:bookmarkStart w:id="208" w:name="_Toc219388308"/>
      <w:r>
        <w:rPr>
          <w:rFonts w:ascii="黑体" w:hAnsi="黑体" w:eastAsia="黑体"/>
          <w:b w:val="0"/>
          <w:bCs w:val="0"/>
          <w:sz w:val="21"/>
          <w:szCs w:val="21"/>
        </w:rPr>
        <w:t>6.评估前准备</w:t>
      </w:r>
      <w:bookmarkEnd w:id="208"/>
    </w:p>
    <w:p w14:paraId="4F47A497">
      <w:pPr>
        <w:pStyle w:val="3"/>
        <w:spacing w:line="240" w:lineRule="auto"/>
        <w:rPr>
          <w:rFonts w:ascii="黑体" w:hAnsi="黑体"/>
          <w:sz w:val="21"/>
          <w:szCs w:val="21"/>
        </w:rPr>
      </w:pPr>
      <w:bookmarkStart w:id="209" w:name="_Toc219388309"/>
      <w:r>
        <w:rPr>
          <w:rFonts w:ascii="黑体" w:hAnsi="黑体"/>
          <w:b w:val="0"/>
          <w:bCs w:val="0"/>
          <w:sz w:val="21"/>
          <w:szCs w:val="21"/>
        </w:rPr>
        <w:t>6.1收集基础信息</w:t>
      </w:r>
      <w:bookmarkEnd w:id="209"/>
    </w:p>
    <w:p w14:paraId="361BCDEF">
      <w:pPr>
        <w:pStyle w:val="4"/>
        <w:spacing w:line="240" w:lineRule="auto"/>
        <w:rPr>
          <w:rFonts w:ascii="黑体" w:hAnsi="黑体" w:eastAsia="黑体"/>
          <w:sz w:val="21"/>
          <w:szCs w:val="21"/>
        </w:rPr>
      </w:pPr>
      <w:bookmarkStart w:id="210" w:name="_Toc219388310"/>
      <w:bookmarkStart w:id="211" w:name="_Toc219385426"/>
      <w:bookmarkStart w:id="212" w:name="_Toc219147433"/>
      <w:bookmarkStart w:id="213" w:name="_Toc219148775"/>
      <w:bookmarkStart w:id="214" w:name="_Toc218800342"/>
      <w:bookmarkStart w:id="215" w:name="_Toc208855032"/>
      <w:bookmarkStart w:id="216" w:name="_Toc209128623"/>
      <w:bookmarkStart w:id="217" w:name="_Toc219388218"/>
      <w:r>
        <w:rPr>
          <w:rFonts w:ascii="黑体" w:hAnsi="黑体" w:eastAsia="黑体"/>
          <w:b w:val="0"/>
          <w:bCs w:val="0"/>
          <w:sz w:val="21"/>
          <w:szCs w:val="21"/>
        </w:rPr>
        <w:t>6.1.1外来入侵病害基本特性</w:t>
      </w:r>
      <w:bookmarkEnd w:id="210"/>
      <w:bookmarkEnd w:id="211"/>
      <w:bookmarkEnd w:id="212"/>
      <w:bookmarkEnd w:id="213"/>
      <w:bookmarkEnd w:id="214"/>
      <w:bookmarkEnd w:id="215"/>
      <w:bookmarkEnd w:id="216"/>
      <w:bookmarkEnd w:id="217"/>
    </w:p>
    <w:p w14:paraId="63B82B61">
      <w:pPr>
        <w:spacing w:line="240" w:lineRule="auto"/>
        <w:ind w:firstLine="420" w:firstLineChars="200"/>
        <w:rPr>
          <w:rFonts w:ascii="Times New Roman" w:hAnsi="Times New Roman"/>
        </w:rPr>
      </w:pPr>
      <w:r>
        <w:rPr>
          <w:rFonts w:ascii="Times New Roman" w:hAnsi="Times New Roman"/>
        </w:rPr>
        <w:t>通过现有文献记录（如中国知网，web of science等）及有关数据库（如CABI，EPPO等），收集外来入侵病害</w:t>
      </w:r>
      <w:bookmarkStart w:id="218" w:name="_Hlk218761218"/>
      <w:r>
        <w:rPr>
          <w:rFonts w:ascii="Times New Roman" w:hAnsi="Times New Roman"/>
        </w:rPr>
        <w:t>基本生物学信息，包括名称、分类地位、寄主、危害、原产地、生境、繁殖条件、扩散途径、现有分布范围等</w:t>
      </w:r>
      <w:bookmarkEnd w:id="218"/>
      <w:r>
        <w:rPr>
          <w:rFonts w:ascii="Times New Roman" w:hAnsi="Times New Roman"/>
        </w:rPr>
        <w:t>。</w:t>
      </w:r>
    </w:p>
    <w:p w14:paraId="2B65151C">
      <w:pPr>
        <w:pStyle w:val="4"/>
        <w:spacing w:line="240" w:lineRule="auto"/>
        <w:rPr>
          <w:rFonts w:ascii="黑体" w:hAnsi="黑体" w:eastAsia="黑体"/>
          <w:sz w:val="21"/>
          <w:szCs w:val="21"/>
        </w:rPr>
      </w:pPr>
      <w:bookmarkStart w:id="219" w:name="_Toc209128624"/>
      <w:bookmarkStart w:id="220" w:name="_Toc219388219"/>
      <w:bookmarkStart w:id="221" w:name="_Toc219388311"/>
      <w:bookmarkStart w:id="222" w:name="_Toc218800343"/>
      <w:bookmarkStart w:id="223" w:name="_Toc219147434"/>
      <w:bookmarkStart w:id="224" w:name="_Toc219385427"/>
      <w:bookmarkStart w:id="225" w:name="_Toc208855033"/>
      <w:bookmarkStart w:id="226" w:name="_Toc219148776"/>
      <w:r>
        <w:rPr>
          <w:rFonts w:ascii="黑体" w:hAnsi="黑体" w:eastAsia="黑体"/>
          <w:b w:val="0"/>
          <w:bCs w:val="0"/>
          <w:sz w:val="21"/>
          <w:szCs w:val="21"/>
        </w:rPr>
        <w:t>6.1.2外来入侵病害管制状况</w:t>
      </w:r>
      <w:bookmarkEnd w:id="219"/>
      <w:bookmarkEnd w:id="220"/>
      <w:bookmarkEnd w:id="221"/>
      <w:bookmarkEnd w:id="222"/>
      <w:bookmarkEnd w:id="223"/>
      <w:bookmarkEnd w:id="224"/>
      <w:bookmarkEnd w:id="225"/>
      <w:bookmarkEnd w:id="226"/>
    </w:p>
    <w:p w14:paraId="5FE7AA16">
      <w:pPr>
        <w:spacing w:line="240" w:lineRule="auto"/>
        <w:rPr>
          <w:rFonts w:ascii="Times New Roman" w:hAnsi="Times New Roman"/>
        </w:rPr>
      </w:pPr>
      <w:r>
        <w:rPr>
          <w:rFonts w:ascii="Times New Roman" w:hAnsi="Times New Roman"/>
        </w:rPr>
        <w:t xml:space="preserve">    通过文献记录（如中国知网，web of science等）及有关数据库（如CABI，EPPO等），收集外来病害列入我国及国际组织、其他国家或地区的外来入侵物种名录、检疫性有害生物、危险性有害生物或其他有害生物名单等的情况。</w:t>
      </w:r>
    </w:p>
    <w:p w14:paraId="557502CE">
      <w:pPr>
        <w:pStyle w:val="4"/>
        <w:spacing w:line="240" w:lineRule="auto"/>
        <w:rPr>
          <w:rFonts w:ascii="黑体" w:hAnsi="黑体" w:eastAsia="黑体"/>
          <w:sz w:val="21"/>
          <w:szCs w:val="21"/>
        </w:rPr>
      </w:pPr>
      <w:bookmarkStart w:id="227" w:name="_Toc208855034"/>
      <w:bookmarkStart w:id="228" w:name="_Toc219147435"/>
      <w:bookmarkStart w:id="229" w:name="_Toc219148777"/>
      <w:bookmarkStart w:id="230" w:name="_Toc209128625"/>
      <w:bookmarkStart w:id="231" w:name="_Toc219388220"/>
      <w:bookmarkStart w:id="232" w:name="_Toc218800344"/>
      <w:bookmarkStart w:id="233" w:name="_Toc219388312"/>
      <w:bookmarkStart w:id="234" w:name="_Toc219385428"/>
      <w:r>
        <w:rPr>
          <w:rFonts w:ascii="黑体" w:hAnsi="黑体" w:eastAsia="黑体"/>
          <w:b w:val="0"/>
          <w:bCs w:val="0"/>
          <w:sz w:val="21"/>
          <w:szCs w:val="21"/>
        </w:rPr>
        <w:t>6.1.3已有的外来入侵病害风险评估情况</w:t>
      </w:r>
      <w:bookmarkEnd w:id="227"/>
      <w:bookmarkEnd w:id="228"/>
      <w:bookmarkEnd w:id="229"/>
      <w:bookmarkEnd w:id="230"/>
      <w:bookmarkEnd w:id="231"/>
      <w:bookmarkEnd w:id="232"/>
      <w:bookmarkEnd w:id="233"/>
      <w:bookmarkEnd w:id="234"/>
    </w:p>
    <w:p w14:paraId="04F9797F">
      <w:pPr>
        <w:spacing w:line="240" w:lineRule="auto"/>
        <w:ind w:firstLine="420" w:firstLineChars="200"/>
        <w:rPr>
          <w:rFonts w:ascii="Times New Roman" w:hAnsi="Times New Roman"/>
        </w:rPr>
      </w:pPr>
      <w:r>
        <w:rPr>
          <w:rFonts w:ascii="Times New Roman" w:hAnsi="Times New Roman"/>
        </w:rPr>
        <w:t>通过文献记录（如中国知网，web of science等）及有关数据库（如CABI，EPPO等），收集外来入侵病害已有的风险评估有关研究论文</w:t>
      </w:r>
      <w:bookmarkStart w:id="285" w:name="_GoBack"/>
      <w:bookmarkEnd w:id="285"/>
      <w:r>
        <w:rPr>
          <w:rFonts w:ascii="Times New Roman" w:hAnsi="Times New Roman"/>
        </w:rPr>
        <w:t>和报告，分析其评估对象、结论、防控建议等信息。</w:t>
      </w:r>
    </w:p>
    <w:p w14:paraId="1D5B236F">
      <w:pPr>
        <w:pStyle w:val="3"/>
        <w:spacing w:line="240" w:lineRule="auto"/>
        <w:rPr>
          <w:rFonts w:ascii="黑体" w:hAnsi="黑体"/>
          <w:sz w:val="21"/>
          <w:szCs w:val="21"/>
        </w:rPr>
      </w:pPr>
      <w:bookmarkStart w:id="235" w:name="_Toc219388313"/>
      <w:r>
        <w:rPr>
          <w:rFonts w:ascii="黑体" w:hAnsi="黑体"/>
          <w:b w:val="0"/>
          <w:bCs w:val="0"/>
          <w:sz w:val="21"/>
          <w:szCs w:val="21"/>
        </w:rPr>
        <w:t>6.2 确定拟评估的外来入侵病害名单</w:t>
      </w:r>
      <w:bookmarkEnd w:id="235"/>
    </w:p>
    <w:p w14:paraId="55C5E0E2">
      <w:pPr>
        <w:spacing w:line="240" w:lineRule="auto"/>
        <w:ind w:firstLine="420" w:firstLineChars="200"/>
        <w:rPr>
          <w:rFonts w:ascii="Times New Roman" w:hAnsi="Times New Roman"/>
        </w:rPr>
      </w:pPr>
      <w:r>
        <w:rPr>
          <w:rFonts w:ascii="Times New Roman" w:hAnsi="Times New Roman"/>
        </w:rPr>
        <w:t>依据5.1</w:t>
      </w:r>
      <w:bookmarkStart w:id="236" w:name="_Hlk219214745"/>
      <w:r>
        <w:rPr>
          <w:rFonts w:ascii="Times New Roman" w:hAnsi="Times New Roman"/>
        </w:rPr>
        <w:t>外来入侵病害的</w:t>
      </w:r>
      <w:bookmarkStart w:id="237" w:name="_Hlk219221526"/>
      <w:r>
        <w:rPr>
          <w:rFonts w:ascii="Times New Roman" w:hAnsi="Times New Roman"/>
        </w:rPr>
        <w:t>分布情况、危害程度、受影响植物的经济价值、传播及扩散的可能性以及防治的难易度等五个维度</w:t>
      </w:r>
      <w:bookmarkEnd w:id="237"/>
      <w:r>
        <w:rPr>
          <w:rFonts w:ascii="Times New Roman" w:hAnsi="Times New Roman"/>
        </w:rPr>
        <w:t>，</w:t>
      </w:r>
      <w:bookmarkEnd w:id="236"/>
      <w:bookmarkStart w:id="238" w:name="_Hlk219214759"/>
      <w:r>
        <w:rPr>
          <w:rFonts w:ascii="Times New Roman" w:hAnsi="Times New Roman"/>
        </w:rPr>
        <w:t>构建风险等级评价指标体系</w:t>
      </w:r>
      <w:bookmarkEnd w:id="238"/>
      <w:r>
        <w:rPr>
          <w:rFonts w:ascii="Times New Roman" w:hAnsi="Times New Roman"/>
        </w:rPr>
        <w:t>，依据定量风险评估的结果，实现各风险指标的客观赋分（表A. 1），对外来入侵病害的风险等级进行全方位定量分析。</w:t>
      </w:r>
    </w:p>
    <w:p w14:paraId="4C6B1784">
      <w:pPr>
        <w:spacing w:line="240" w:lineRule="auto"/>
        <w:ind w:firstLine="420" w:firstLineChars="200"/>
        <w:rPr>
          <w:rFonts w:ascii="Times New Roman" w:hAnsi="Times New Roman"/>
        </w:rPr>
      </w:pPr>
      <w:r>
        <w:rPr>
          <w:rFonts w:ascii="Times New Roman" w:hAnsi="Times New Roman"/>
        </w:rPr>
        <w:t>根据各指标之间的数学关系和权重，采用叠加、连乘和替代等数学模型和量化计算公式，获得风险综合评价值R。</w:t>
      </w:r>
    </w:p>
    <w:p w14:paraId="79309D67">
      <w:pPr>
        <w:pStyle w:val="4"/>
        <w:spacing w:line="240" w:lineRule="auto"/>
        <w:rPr>
          <w:rFonts w:ascii="黑体" w:hAnsi="黑体" w:eastAsia="黑体"/>
          <w:b w:val="0"/>
          <w:bCs w:val="0"/>
          <w:sz w:val="21"/>
          <w:szCs w:val="21"/>
        </w:rPr>
      </w:pPr>
      <w:bookmarkStart w:id="239" w:name="_Toc218800346"/>
      <w:bookmarkStart w:id="240" w:name="_Toc219147437"/>
      <w:bookmarkStart w:id="241" w:name="_Toc219385430"/>
      <w:bookmarkStart w:id="242" w:name="_Toc219148779"/>
      <w:bookmarkStart w:id="243" w:name="_Toc219388222"/>
      <w:bookmarkStart w:id="244" w:name="_Toc219388314"/>
      <w:r>
        <w:rPr>
          <w:rFonts w:ascii="黑体" w:hAnsi="黑体" w:eastAsia="黑体"/>
          <w:b w:val="0"/>
          <w:bCs w:val="0"/>
          <w:sz w:val="21"/>
          <w:szCs w:val="21"/>
        </w:rPr>
        <w:t>6.2</w:t>
      </w:r>
      <w:r>
        <w:rPr>
          <w:rFonts w:hint="eastAsia" w:ascii="黑体" w:hAnsi="黑体" w:eastAsia="黑体"/>
          <w:b w:val="0"/>
          <w:bCs w:val="0"/>
          <w:sz w:val="21"/>
          <w:szCs w:val="21"/>
        </w:rPr>
        <w:t>.1</w:t>
      </w:r>
      <w:r>
        <w:rPr>
          <w:rFonts w:ascii="黑体" w:hAnsi="黑体" w:eastAsia="黑体"/>
          <w:b w:val="0"/>
          <w:bCs w:val="0"/>
          <w:sz w:val="21"/>
          <w:szCs w:val="21"/>
        </w:rPr>
        <w:t xml:space="preserve"> </w:t>
      </w:r>
      <w:r>
        <w:rPr>
          <w:rFonts w:hint="eastAsia" w:ascii="黑体" w:hAnsi="黑体" w:eastAsia="黑体"/>
          <w:b w:val="0"/>
          <w:bCs w:val="0"/>
          <w:sz w:val="21"/>
          <w:szCs w:val="21"/>
        </w:rPr>
        <w:t>准则层Pi的计算</w:t>
      </w:r>
      <w:bookmarkEnd w:id="239"/>
      <w:bookmarkEnd w:id="240"/>
      <w:bookmarkEnd w:id="241"/>
      <w:bookmarkEnd w:id="242"/>
      <w:bookmarkEnd w:id="243"/>
      <w:bookmarkEnd w:id="244"/>
    </w:p>
    <w:p w14:paraId="023B5693">
      <w:pPr>
        <w:spacing w:line="240" w:lineRule="auto"/>
        <w:ind w:firstLine="420" w:firstLineChars="200"/>
        <w:rPr>
          <w:rFonts w:ascii="Cambria Math" w:hAnsi="Cambria Math"/>
          <w:color w:val="000000"/>
          <w:szCs w:val="18"/>
        </w:rPr>
      </w:pPr>
      <w:r>
        <w:rPr>
          <w:rFonts w:ascii="Cambria Math" w:hAnsi="Cambria Math"/>
          <w:i/>
          <w:iCs/>
          <w:color w:val="000000"/>
          <w:szCs w:val="18"/>
        </w:rPr>
        <w:t>P</w:t>
      </w:r>
      <w:r>
        <w:rPr>
          <w:rFonts w:ascii="Cambria Math" w:hAnsi="Cambria Math"/>
          <w:i/>
          <w:iCs/>
          <w:color w:val="000000"/>
          <w:szCs w:val="18"/>
          <w:vertAlign w:val="subscript"/>
        </w:rPr>
        <w:t>1</w:t>
      </w:r>
      <w:r>
        <w:rPr>
          <w:rFonts w:hint="eastAsia" w:ascii="Cambria Math" w:hAnsi="Cambria Math"/>
          <w:color w:val="000000"/>
          <w:szCs w:val="18"/>
        </w:rPr>
        <w:t>可直接根据表内的评分指标赋分得到。</w:t>
      </w:r>
      <w:r>
        <w:rPr>
          <w:rFonts w:ascii="Cambria Math" w:hAnsi="Cambria Math"/>
          <w:i/>
          <w:iCs/>
          <w:color w:val="000000"/>
          <w:szCs w:val="18"/>
        </w:rPr>
        <w:t>P</w:t>
      </w:r>
      <w:r>
        <w:rPr>
          <w:rFonts w:ascii="Cambria Math" w:hAnsi="Cambria Math"/>
          <w:i/>
          <w:iCs/>
          <w:color w:val="000000"/>
          <w:szCs w:val="18"/>
          <w:vertAlign w:val="subscript"/>
        </w:rPr>
        <w:t>2</w:t>
      </w:r>
      <w:r>
        <w:rPr>
          <w:rFonts w:hint="eastAsia" w:ascii="Cambria Math" w:hAnsi="Cambria Math"/>
          <w:color w:val="000000"/>
          <w:szCs w:val="18"/>
        </w:rPr>
        <w:t>采用连乘关系，</w:t>
      </w:r>
      <w:r>
        <w:rPr>
          <w:rFonts w:ascii="Cambria Math" w:hAnsi="Cambria Math"/>
          <w:i/>
          <w:iCs/>
          <w:color w:val="000000"/>
          <w:szCs w:val="18"/>
        </w:rPr>
        <w:t>P</w:t>
      </w:r>
      <w:r>
        <w:rPr>
          <w:rFonts w:ascii="Cambria Math" w:hAnsi="Cambria Math"/>
          <w:i/>
          <w:iCs/>
          <w:color w:val="000000"/>
          <w:szCs w:val="18"/>
          <w:vertAlign w:val="subscript"/>
        </w:rPr>
        <w:t>3</w:t>
      </w:r>
      <w:r>
        <w:rPr>
          <w:rFonts w:hint="eastAsia" w:ascii="Cambria Math" w:hAnsi="Cambria Math"/>
          <w:color w:val="000000"/>
          <w:szCs w:val="18"/>
        </w:rPr>
        <w:t>和</w:t>
      </w:r>
      <w:r>
        <w:rPr>
          <w:rFonts w:ascii="Cambria Math" w:hAnsi="Cambria Math"/>
          <w:i/>
          <w:iCs/>
          <w:color w:val="000000"/>
          <w:szCs w:val="18"/>
        </w:rPr>
        <w:t>P</w:t>
      </w:r>
      <w:r>
        <w:rPr>
          <w:rFonts w:ascii="Cambria Math" w:hAnsi="Cambria Math"/>
          <w:i/>
          <w:iCs/>
          <w:color w:val="000000"/>
          <w:szCs w:val="18"/>
          <w:vertAlign w:val="subscript"/>
        </w:rPr>
        <w:t>5</w:t>
      </w:r>
      <w:r>
        <w:rPr>
          <w:rFonts w:hint="eastAsia" w:ascii="Cambria Math" w:hAnsi="Cambria Math"/>
          <w:color w:val="000000"/>
          <w:szCs w:val="18"/>
        </w:rPr>
        <w:t>采用累加关系，</w:t>
      </w:r>
      <w:r>
        <w:rPr>
          <w:rFonts w:ascii="Cambria Math" w:hAnsi="Cambria Math"/>
          <w:i/>
          <w:iCs/>
          <w:color w:val="000000"/>
          <w:szCs w:val="18"/>
        </w:rPr>
        <w:t>P</w:t>
      </w:r>
      <w:r>
        <w:rPr>
          <w:rFonts w:ascii="Cambria Math" w:hAnsi="Cambria Math"/>
          <w:i/>
          <w:iCs/>
          <w:color w:val="000000"/>
          <w:szCs w:val="18"/>
          <w:vertAlign w:val="subscript"/>
        </w:rPr>
        <w:t>4</w:t>
      </w:r>
      <w:r>
        <w:rPr>
          <w:rFonts w:hint="eastAsia" w:ascii="Cambria Math" w:hAnsi="Cambria Math"/>
          <w:color w:val="000000"/>
          <w:szCs w:val="18"/>
        </w:rPr>
        <w:t>采用替代关系。计算公式如下</w:t>
      </w:r>
      <w:r>
        <w:rPr>
          <w:rFonts w:ascii="Cambria Math" w:hAnsi="Cambria Math"/>
          <w:color w:val="000000"/>
          <w:szCs w:val="18"/>
        </w:rPr>
        <w:t>:</w:t>
      </w:r>
    </w:p>
    <w:p w14:paraId="23A1C036">
      <w:pPr>
        <w:spacing w:line="240" w:lineRule="auto"/>
        <w:ind w:firstLine="420" w:firstLineChars="200"/>
        <w:rPr>
          <w:rFonts w:ascii="Cambria Math" w:hAnsi="Cambria Math"/>
          <w:color w:val="000000"/>
          <w:szCs w:val="18"/>
        </w:rPr>
      </w:pPr>
    </w:p>
    <w:p w14:paraId="3975010C">
      <w:pPr>
        <w:spacing w:line="360" w:lineRule="auto"/>
        <w:ind w:firstLine="420" w:firstLineChars="200"/>
        <w:rPr>
          <w:rFonts w:ascii="Times New Roman" w:hAnsi="Times New Roman"/>
          <w:color w:val="000000"/>
          <w:szCs w:val="18"/>
        </w:rPr>
      </w:pPr>
      <w:r>
        <w:rPr>
          <w:rFonts w:ascii="Cambria Math" w:hAnsi="Cambria Math"/>
          <w:i/>
          <w:iCs/>
          <w:color w:val="000000"/>
          <w:szCs w:val="18"/>
        </w:rPr>
        <w:t>P</w:t>
      </w:r>
      <w:r>
        <w:rPr>
          <w:rFonts w:ascii="Cambria Math" w:hAnsi="Cambria Math"/>
          <w:i/>
          <w:iCs/>
          <w:color w:val="000000"/>
          <w:szCs w:val="18"/>
          <w:vertAlign w:val="subscript"/>
        </w:rPr>
        <w:t>2</w:t>
      </w:r>
      <w:r>
        <w:rPr>
          <w:rFonts w:ascii="Times New Roman" w:hAnsi="Times New Roman"/>
          <w:color w:val="000000"/>
          <w:szCs w:val="18"/>
          <w:vertAlign w:val="subscript"/>
        </w:rPr>
        <w:t xml:space="preserve"> </w:t>
      </w:r>
      <w:r>
        <w:rPr>
          <w:rFonts w:ascii="Times New Roman" w:hAnsi="Times New Roman"/>
          <w:color w:val="000000"/>
          <w:szCs w:val="18"/>
        </w:rPr>
        <w:t>=</w:t>
      </w:r>
      <m:oMath>
        <m:rad>
          <m:radPr>
            <m:ctrlPr>
              <w:rPr>
                <w:rFonts w:ascii="Cambria Math" w:hAnsi="Cambria Math"/>
                <w:color w:val="000000"/>
                <w:szCs w:val="18"/>
              </w:rPr>
            </m:ctrlPr>
          </m:radPr>
          <m:deg>
            <m:r>
              <m:rPr>
                <m:sty m:val="p"/>
              </m:rPr>
              <w:rPr>
                <w:rFonts w:ascii="Cambria Math" w:hAnsi="Cambria Math"/>
                <w:color w:val="000000"/>
                <w:szCs w:val="18"/>
              </w:rPr>
              <m:t>5</m:t>
            </m:r>
            <m:ctrlPr>
              <w:rPr>
                <w:rFonts w:ascii="Cambria Math" w:hAnsi="Cambria Math"/>
                <w:color w:val="000000"/>
                <w:szCs w:val="18"/>
              </w:rPr>
            </m:ctrlPr>
          </m:deg>
          <m:e>
            <m:sSub>
              <m:sSubPr>
                <m:ctrlPr>
                  <w:rPr>
                    <w:rFonts w:ascii="Cambria Math" w:hAnsi="Cambria Math"/>
                    <w:i/>
                    <w:color w:val="000000"/>
                    <w:szCs w:val="18"/>
                  </w:rPr>
                </m:ctrlPr>
              </m:sSubPr>
              <m:e>
                <m:r>
                  <m:rPr/>
                  <w:rPr>
                    <w:rFonts w:ascii="Cambria Math" w:hAnsi="Cambria Math"/>
                    <w:color w:val="000000"/>
                    <w:szCs w:val="18"/>
                  </w:rPr>
                  <m:t>P</m:t>
                </m:r>
                <m:ctrlPr>
                  <w:rPr>
                    <w:rFonts w:ascii="Cambria Math" w:hAnsi="Cambria Math"/>
                    <w:i/>
                    <w:color w:val="000000"/>
                    <w:szCs w:val="18"/>
                  </w:rPr>
                </m:ctrlPr>
              </m:e>
              <m:sub>
                <m:r>
                  <m:rPr/>
                  <w:rPr>
                    <w:rFonts w:ascii="Cambria Math" w:hAnsi="Cambria Math"/>
                    <w:color w:val="000000"/>
                    <w:szCs w:val="18"/>
                  </w:rPr>
                  <m:t>21</m:t>
                </m:r>
                <m:ctrlPr>
                  <w:rPr>
                    <w:rFonts w:ascii="Cambria Math" w:hAnsi="Cambria Math"/>
                    <w:i/>
                    <w:color w:val="000000"/>
                    <w:szCs w:val="18"/>
                  </w:rPr>
                </m:ctrlPr>
              </m:sub>
            </m:sSub>
            <m:r>
              <m:rPr/>
              <w:rPr>
                <w:rFonts w:ascii="Cambria Math" w:hAnsi="Cambria Math"/>
                <w:color w:val="000000"/>
                <w:szCs w:val="18"/>
              </w:rPr>
              <m:t>·</m:t>
            </m:r>
            <m:sSub>
              <m:sSubPr>
                <m:ctrlPr>
                  <w:rPr>
                    <w:rFonts w:ascii="Cambria Math" w:hAnsi="Cambria Math"/>
                    <w:i/>
                    <w:color w:val="000000"/>
                    <w:szCs w:val="18"/>
                  </w:rPr>
                </m:ctrlPr>
              </m:sSubPr>
              <m:e>
                <m:r>
                  <m:rPr/>
                  <w:rPr>
                    <w:rFonts w:ascii="Cambria Math" w:hAnsi="Cambria Math"/>
                    <w:color w:val="000000"/>
                    <w:szCs w:val="18"/>
                  </w:rPr>
                  <m:t>P</m:t>
                </m:r>
                <m:ctrlPr>
                  <w:rPr>
                    <w:rFonts w:ascii="Cambria Math" w:hAnsi="Cambria Math"/>
                    <w:i/>
                    <w:color w:val="000000"/>
                    <w:szCs w:val="18"/>
                  </w:rPr>
                </m:ctrlPr>
              </m:e>
              <m:sub>
                <m:r>
                  <m:rPr/>
                  <w:rPr>
                    <w:rFonts w:ascii="Cambria Math" w:hAnsi="Cambria Math"/>
                    <w:color w:val="000000"/>
                    <w:szCs w:val="18"/>
                  </w:rPr>
                  <m:t>22</m:t>
                </m:r>
                <m:ctrlPr>
                  <w:rPr>
                    <w:rFonts w:ascii="Cambria Math" w:hAnsi="Cambria Math"/>
                    <w:i/>
                    <w:color w:val="000000"/>
                    <w:szCs w:val="18"/>
                  </w:rPr>
                </m:ctrlPr>
              </m:sub>
            </m:sSub>
            <m:r>
              <m:rPr/>
              <w:rPr>
                <w:rFonts w:ascii="Cambria Math" w:hAnsi="Cambria Math"/>
                <w:color w:val="000000"/>
                <w:szCs w:val="18"/>
              </w:rPr>
              <m:t>·</m:t>
            </m:r>
            <m:sSub>
              <m:sSubPr>
                <m:ctrlPr>
                  <w:rPr>
                    <w:rFonts w:ascii="Cambria Math" w:hAnsi="Cambria Math"/>
                    <w:i/>
                    <w:color w:val="000000"/>
                    <w:szCs w:val="18"/>
                  </w:rPr>
                </m:ctrlPr>
              </m:sSubPr>
              <m:e>
                <m:r>
                  <m:rPr/>
                  <w:rPr>
                    <w:rFonts w:ascii="Cambria Math" w:hAnsi="Cambria Math"/>
                    <w:color w:val="000000"/>
                    <w:szCs w:val="18"/>
                  </w:rPr>
                  <m:t>P</m:t>
                </m:r>
                <m:ctrlPr>
                  <w:rPr>
                    <w:rFonts w:ascii="Cambria Math" w:hAnsi="Cambria Math"/>
                    <w:i/>
                    <w:color w:val="000000"/>
                    <w:szCs w:val="18"/>
                  </w:rPr>
                </m:ctrlPr>
              </m:e>
              <m:sub>
                <m:r>
                  <m:rPr/>
                  <w:rPr>
                    <w:rFonts w:ascii="Cambria Math" w:hAnsi="Cambria Math"/>
                    <w:color w:val="000000"/>
                    <w:szCs w:val="18"/>
                  </w:rPr>
                  <m:t>23</m:t>
                </m:r>
                <m:ctrlPr>
                  <w:rPr>
                    <w:rFonts w:ascii="Cambria Math" w:hAnsi="Cambria Math"/>
                    <w:i/>
                    <w:color w:val="000000"/>
                    <w:szCs w:val="18"/>
                  </w:rPr>
                </m:ctrlPr>
              </m:sub>
            </m:sSub>
            <m:r>
              <m:rPr/>
              <w:rPr>
                <w:rFonts w:ascii="Cambria Math" w:hAnsi="Cambria Math"/>
                <w:color w:val="000000"/>
                <w:szCs w:val="18"/>
              </w:rPr>
              <m:t>·</m:t>
            </m:r>
            <m:sSub>
              <m:sSubPr>
                <m:ctrlPr>
                  <w:rPr>
                    <w:rFonts w:ascii="Cambria Math" w:hAnsi="Cambria Math"/>
                    <w:i/>
                    <w:color w:val="000000"/>
                    <w:szCs w:val="18"/>
                  </w:rPr>
                </m:ctrlPr>
              </m:sSubPr>
              <m:e>
                <m:r>
                  <m:rPr/>
                  <w:rPr>
                    <w:rFonts w:ascii="Cambria Math" w:hAnsi="Cambria Math"/>
                    <w:color w:val="000000"/>
                    <w:szCs w:val="18"/>
                  </w:rPr>
                  <m:t>P</m:t>
                </m:r>
                <m:ctrlPr>
                  <w:rPr>
                    <w:rFonts w:ascii="Cambria Math" w:hAnsi="Cambria Math"/>
                    <w:i/>
                    <w:color w:val="000000"/>
                    <w:szCs w:val="18"/>
                  </w:rPr>
                </m:ctrlPr>
              </m:e>
              <m:sub>
                <m:r>
                  <m:rPr/>
                  <w:rPr>
                    <w:rFonts w:ascii="Cambria Math" w:hAnsi="Cambria Math"/>
                    <w:color w:val="000000"/>
                    <w:szCs w:val="18"/>
                  </w:rPr>
                  <m:t>24</m:t>
                </m:r>
                <m:ctrlPr>
                  <w:rPr>
                    <w:rFonts w:ascii="Cambria Math" w:hAnsi="Cambria Math"/>
                    <w:i/>
                    <w:color w:val="000000"/>
                    <w:szCs w:val="18"/>
                  </w:rPr>
                </m:ctrlPr>
              </m:sub>
            </m:sSub>
            <m:r>
              <m:rPr/>
              <w:rPr>
                <w:rFonts w:ascii="Cambria Math" w:hAnsi="Cambria Math"/>
                <w:color w:val="000000"/>
                <w:szCs w:val="18"/>
              </w:rPr>
              <m:t>·</m:t>
            </m:r>
            <m:sSub>
              <m:sSubPr>
                <m:ctrlPr>
                  <w:rPr>
                    <w:rFonts w:ascii="Cambria Math" w:hAnsi="Cambria Math"/>
                    <w:i/>
                    <w:color w:val="000000"/>
                    <w:szCs w:val="18"/>
                  </w:rPr>
                </m:ctrlPr>
              </m:sSubPr>
              <m:e>
                <m:r>
                  <m:rPr/>
                  <w:rPr>
                    <w:rFonts w:ascii="Cambria Math" w:hAnsi="Cambria Math"/>
                    <w:color w:val="000000"/>
                    <w:szCs w:val="18"/>
                  </w:rPr>
                  <m:t>P</m:t>
                </m:r>
                <m:ctrlPr>
                  <w:rPr>
                    <w:rFonts w:ascii="Cambria Math" w:hAnsi="Cambria Math"/>
                    <w:i/>
                    <w:color w:val="000000"/>
                    <w:szCs w:val="18"/>
                  </w:rPr>
                </m:ctrlPr>
              </m:e>
              <m:sub>
                <m:r>
                  <m:rPr/>
                  <w:rPr>
                    <w:rFonts w:ascii="Cambria Math" w:hAnsi="Cambria Math"/>
                    <w:color w:val="000000"/>
                    <w:szCs w:val="18"/>
                  </w:rPr>
                  <m:t>25</m:t>
                </m:r>
                <m:ctrlPr>
                  <w:rPr>
                    <w:rFonts w:ascii="Cambria Math" w:hAnsi="Cambria Math"/>
                    <w:i/>
                    <w:color w:val="000000"/>
                    <w:szCs w:val="18"/>
                  </w:rPr>
                </m:ctrlPr>
              </m:sub>
            </m:sSub>
            <m:ctrlPr>
              <w:rPr>
                <w:rFonts w:ascii="Cambria Math" w:hAnsi="Cambria Math"/>
                <w:color w:val="000000"/>
                <w:szCs w:val="18"/>
              </w:rPr>
            </m:ctrlPr>
          </m:e>
        </m:rad>
      </m:oMath>
    </w:p>
    <w:p w14:paraId="58B5F351">
      <w:pPr>
        <w:spacing w:line="360" w:lineRule="auto"/>
        <w:ind w:firstLine="420" w:firstLineChars="200"/>
        <w:rPr>
          <w:rFonts w:ascii="Cambria Math" w:hAnsi="Cambria Math"/>
          <w:color w:val="000000"/>
          <w:szCs w:val="18"/>
        </w:rPr>
      </w:pPr>
      <w:r>
        <w:rPr>
          <w:rFonts w:ascii="Cambria Math" w:hAnsi="Cambria Math"/>
          <w:i/>
          <w:iCs/>
          <w:color w:val="000000"/>
          <w:szCs w:val="18"/>
        </w:rPr>
        <w:t>P</w:t>
      </w:r>
      <w:r>
        <w:rPr>
          <w:rFonts w:ascii="Cambria Math" w:hAnsi="Cambria Math"/>
          <w:i/>
          <w:iCs/>
          <w:color w:val="000000"/>
          <w:szCs w:val="18"/>
          <w:vertAlign w:val="subscript"/>
        </w:rPr>
        <w:t>3</w:t>
      </w:r>
      <w:r>
        <w:rPr>
          <w:rFonts w:ascii="Cambria Math" w:hAnsi="Cambria Math"/>
          <w:color w:val="000000"/>
          <w:szCs w:val="18"/>
          <w:vertAlign w:val="subscript"/>
        </w:rPr>
        <w:t xml:space="preserve"> </w:t>
      </w:r>
      <w:r>
        <w:rPr>
          <w:rFonts w:ascii="Cambria Math" w:hAnsi="Cambria Math"/>
          <w:color w:val="000000"/>
          <w:szCs w:val="18"/>
        </w:rPr>
        <w:t xml:space="preserve">= 0.4 </w:t>
      </w:r>
      <w:r>
        <w:rPr>
          <w:rFonts w:ascii="Cambria Math" w:hAnsi="Cambria Math"/>
          <w:i/>
          <w:iCs/>
          <w:color w:val="000000"/>
          <w:szCs w:val="18"/>
        </w:rPr>
        <w:t>P</w:t>
      </w:r>
      <w:r>
        <w:rPr>
          <w:rFonts w:ascii="Cambria Math" w:hAnsi="Cambria Math"/>
          <w:i/>
          <w:iCs/>
          <w:color w:val="000000"/>
          <w:szCs w:val="18"/>
          <w:vertAlign w:val="subscript"/>
        </w:rPr>
        <w:t xml:space="preserve">31 </w:t>
      </w:r>
      <w:r>
        <w:rPr>
          <w:rFonts w:ascii="Cambria Math" w:hAnsi="Cambria Math"/>
          <w:color w:val="000000"/>
          <w:szCs w:val="18"/>
        </w:rPr>
        <w:t xml:space="preserve">+ 0.4 </w:t>
      </w:r>
      <w:r>
        <w:rPr>
          <w:rFonts w:ascii="Cambria Math" w:hAnsi="Cambria Math"/>
          <w:i/>
          <w:iCs/>
          <w:color w:val="000000"/>
          <w:szCs w:val="18"/>
        </w:rPr>
        <w:t>P</w:t>
      </w:r>
      <w:r>
        <w:rPr>
          <w:rFonts w:ascii="Cambria Math" w:hAnsi="Cambria Math"/>
          <w:i/>
          <w:iCs/>
          <w:color w:val="000000"/>
          <w:szCs w:val="18"/>
          <w:vertAlign w:val="subscript"/>
        </w:rPr>
        <w:t xml:space="preserve">32 </w:t>
      </w:r>
      <w:r>
        <w:rPr>
          <w:rFonts w:ascii="Cambria Math" w:hAnsi="Cambria Math"/>
          <w:color w:val="000000"/>
          <w:szCs w:val="18"/>
        </w:rPr>
        <w:t xml:space="preserve">+ 0.2 </w:t>
      </w:r>
      <w:r>
        <w:rPr>
          <w:rFonts w:ascii="Cambria Math" w:hAnsi="Cambria Math"/>
          <w:i/>
          <w:iCs/>
          <w:color w:val="000000"/>
          <w:szCs w:val="18"/>
        </w:rPr>
        <w:t>P</w:t>
      </w:r>
      <w:r>
        <w:rPr>
          <w:rFonts w:ascii="Cambria Math" w:hAnsi="Cambria Math"/>
          <w:i/>
          <w:iCs/>
          <w:color w:val="000000"/>
          <w:szCs w:val="18"/>
          <w:vertAlign w:val="subscript"/>
        </w:rPr>
        <w:t>33</w:t>
      </w:r>
    </w:p>
    <w:p w14:paraId="57443F9E">
      <w:pPr>
        <w:spacing w:line="360" w:lineRule="auto"/>
        <w:ind w:firstLine="420" w:firstLineChars="200"/>
        <w:rPr>
          <w:rFonts w:ascii="Cambria Math" w:hAnsi="Cambria Math"/>
          <w:color w:val="000000"/>
          <w:szCs w:val="18"/>
        </w:rPr>
      </w:pPr>
      <w:r>
        <w:rPr>
          <w:rFonts w:ascii="Cambria Math" w:hAnsi="Cambria Math"/>
          <w:i/>
          <w:iCs/>
          <w:color w:val="000000"/>
          <w:szCs w:val="18"/>
        </w:rPr>
        <w:t>P</w:t>
      </w:r>
      <w:r>
        <w:rPr>
          <w:rFonts w:ascii="Cambria Math" w:hAnsi="Cambria Math"/>
          <w:i/>
          <w:iCs/>
          <w:color w:val="000000"/>
          <w:szCs w:val="18"/>
          <w:vertAlign w:val="subscript"/>
        </w:rPr>
        <w:t>4</w:t>
      </w:r>
      <w:r>
        <w:rPr>
          <w:rFonts w:ascii="Cambria Math" w:hAnsi="Cambria Math"/>
          <w:color w:val="000000"/>
          <w:szCs w:val="18"/>
          <w:vertAlign w:val="subscript"/>
        </w:rPr>
        <w:t xml:space="preserve"> </w:t>
      </w:r>
      <w:r>
        <w:rPr>
          <w:rFonts w:ascii="Cambria Math" w:hAnsi="Cambria Math"/>
          <w:color w:val="000000"/>
          <w:szCs w:val="18"/>
        </w:rPr>
        <w:t>= Max (</w:t>
      </w:r>
      <w:r>
        <w:rPr>
          <w:rFonts w:ascii="Cambria Math" w:hAnsi="Cambria Math"/>
          <w:i/>
          <w:iCs/>
          <w:color w:val="000000"/>
          <w:szCs w:val="18"/>
        </w:rPr>
        <w:t>P</w:t>
      </w:r>
      <w:r>
        <w:rPr>
          <w:rFonts w:ascii="Cambria Math" w:hAnsi="Cambria Math"/>
          <w:i/>
          <w:iCs/>
          <w:color w:val="000000"/>
          <w:szCs w:val="18"/>
          <w:vertAlign w:val="subscript"/>
        </w:rPr>
        <w:t>41</w:t>
      </w:r>
      <w:r>
        <w:rPr>
          <w:rFonts w:ascii="Cambria Math" w:hAnsi="Cambria Math"/>
          <w:color w:val="000000"/>
          <w:szCs w:val="18"/>
        </w:rPr>
        <w:t xml:space="preserve">, </w:t>
      </w:r>
      <w:r>
        <w:rPr>
          <w:rFonts w:ascii="Cambria Math" w:hAnsi="Cambria Math"/>
          <w:i/>
          <w:iCs/>
          <w:color w:val="000000"/>
          <w:szCs w:val="18"/>
        </w:rPr>
        <w:t>P</w:t>
      </w:r>
      <w:r>
        <w:rPr>
          <w:rFonts w:ascii="Cambria Math" w:hAnsi="Cambria Math"/>
          <w:i/>
          <w:iCs/>
          <w:color w:val="000000"/>
          <w:szCs w:val="18"/>
          <w:vertAlign w:val="subscript"/>
        </w:rPr>
        <w:t>42</w:t>
      </w:r>
      <w:r>
        <w:rPr>
          <w:rFonts w:ascii="Cambria Math" w:hAnsi="Cambria Math"/>
          <w:color w:val="000000"/>
          <w:szCs w:val="18"/>
        </w:rPr>
        <w:t xml:space="preserve">, </w:t>
      </w:r>
      <w:r>
        <w:rPr>
          <w:rFonts w:ascii="Cambria Math" w:hAnsi="Cambria Math"/>
          <w:i/>
          <w:iCs/>
          <w:color w:val="000000"/>
          <w:szCs w:val="18"/>
        </w:rPr>
        <w:t>P</w:t>
      </w:r>
      <w:r>
        <w:rPr>
          <w:rFonts w:ascii="Cambria Math" w:hAnsi="Cambria Math"/>
          <w:i/>
          <w:iCs/>
          <w:color w:val="000000"/>
          <w:szCs w:val="18"/>
          <w:vertAlign w:val="subscript"/>
        </w:rPr>
        <w:t>43</w:t>
      </w:r>
      <w:r>
        <w:rPr>
          <w:rFonts w:ascii="Cambria Math" w:hAnsi="Cambria Math"/>
          <w:color w:val="000000"/>
          <w:szCs w:val="18"/>
        </w:rPr>
        <w:t>)</w:t>
      </w:r>
    </w:p>
    <w:p w14:paraId="70497E64">
      <w:pPr>
        <w:spacing w:line="360" w:lineRule="auto"/>
        <w:ind w:firstLine="420" w:firstLineChars="200"/>
        <w:rPr>
          <w:rFonts w:ascii="Cambria Math" w:hAnsi="Cambria Math"/>
          <w:color w:val="000000"/>
          <w:szCs w:val="18"/>
        </w:rPr>
      </w:pPr>
      <w:r>
        <w:rPr>
          <w:rFonts w:ascii="Cambria Math" w:hAnsi="Cambria Math"/>
          <w:i/>
          <w:iCs/>
          <w:color w:val="000000"/>
          <w:szCs w:val="18"/>
        </w:rPr>
        <w:t>P</w:t>
      </w:r>
      <w:r>
        <w:rPr>
          <w:rFonts w:ascii="Cambria Math" w:hAnsi="Cambria Math"/>
          <w:i/>
          <w:iCs/>
          <w:color w:val="000000"/>
          <w:szCs w:val="18"/>
          <w:vertAlign w:val="subscript"/>
        </w:rPr>
        <w:t>5</w:t>
      </w:r>
      <w:r>
        <w:rPr>
          <w:rFonts w:ascii="Cambria Math" w:hAnsi="Cambria Math"/>
          <w:color w:val="000000"/>
          <w:szCs w:val="18"/>
          <w:vertAlign w:val="subscript"/>
        </w:rPr>
        <w:t xml:space="preserve"> </w:t>
      </w:r>
      <w:r>
        <w:rPr>
          <w:rFonts w:ascii="Cambria Math" w:hAnsi="Cambria Math"/>
          <w:color w:val="000000"/>
          <w:szCs w:val="18"/>
        </w:rPr>
        <w:t>= (</w:t>
      </w:r>
      <w:r>
        <w:rPr>
          <w:rFonts w:ascii="Cambria Math" w:hAnsi="Cambria Math"/>
          <w:i/>
          <w:iCs/>
          <w:color w:val="000000"/>
          <w:szCs w:val="18"/>
        </w:rPr>
        <w:t>P</w:t>
      </w:r>
      <w:r>
        <w:rPr>
          <w:rFonts w:ascii="Cambria Math" w:hAnsi="Cambria Math"/>
          <w:i/>
          <w:iCs/>
          <w:color w:val="000000"/>
          <w:szCs w:val="18"/>
          <w:vertAlign w:val="subscript"/>
        </w:rPr>
        <w:t>51</w:t>
      </w:r>
      <w:r>
        <w:rPr>
          <w:rFonts w:ascii="Cambria Math" w:hAnsi="Cambria Math"/>
          <w:i/>
          <w:iCs/>
          <w:color w:val="000000"/>
          <w:szCs w:val="18"/>
        </w:rPr>
        <w:t>+ P</w:t>
      </w:r>
      <w:r>
        <w:rPr>
          <w:rFonts w:ascii="Cambria Math" w:hAnsi="Cambria Math"/>
          <w:i/>
          <w:iCs/>
          <w:color w:val="000000"/>
          <w:szCs w:val="18"/>
          <w:vertAlign w:val="subscript"/>
        </w:rPr>
        <w:t>52</w:t>
      </w:r>
      <w:r>
        <w:rPr>
          <w:rFonts w:ascii="Cambria Math" w:hAnsi="Cambria Math"/>
          <w:i/>
          <w:iCs/>
          <w:color w:val="000000"/>
          <w:szCs w:val="18"/>
        </w:rPr>
        <w:t>+ P</w:t>
      </w:r>
      <w:r>
        <w:rPr>
          <w:rFonts w:ascii="Cambria Math" w:hAnsi="Cambria Math"/>
          <w:i/>
          <w:iCs/>
          <w:color w:val="000000"/>
          <w:szCs w:val="18"/>
          <w:vertAlign w:val="subscript"/>
        </w:rPr>
        <w:t>53</w:t>
      </w:r>
      <w:r>
        <w:rPr>
          <w:rFonts w:ascii="Cambria Math" w:hAnsi="Cambria Math"/>
          <w:color w:val="000000"/>
          <w:szCs w:val="18"/>
        </w:rPr>
        <w:t>)/3</w:t>
      </w:r>
    </w:p>
    <w:p w14:paraId="44985F9F">
      <w:pPr>
        <w:pStyle w:val="4"/>
        <w:spacing w:line="240" w:lineRule="auto"/>
        <w:rPr>
          <w:rFonts w:ascii="黑体" w:hAnsi="黑体" w:eastAsia="黑体"/>
          <w:b w:val="0"/>
          <w:bCs w:val="0"/>
          <w:sz w:val="21"/>
          <w:szCs w:val="21"/>
        </w:rPr>
      </w:pPr>
      <w:bookmarkStart w:id="245" w:name="_Toc219388315"/>
      <w:bookmarkStart w:id="246" w:name="_Toc218800347"/>
      <w:bookmarkStart w:id="247" w:name="_Toc219388223"/>
      <w:bookmarkStart w:id="248" w:name="_Toc219385431"/>
      <w:bookmarkStart w:id="249" w:name="_Toc219148780"/>
      <w:bookmarkStart w:id="250" w:name="_Toc219147438"/>
      <w:r>
        <w:rPr>
          <w:rFonts w:ascii="黑体" w:hAnsi="黑体" w:eastAsia="黑体"/>
          <w:b w:val="0"/>
          <w:bCs w:val="0"/>
          <w:sz w:val="21"/>
          <w:szCs w:val="21"/>
        </w:rPr>
        <w:t>6.2</w:t>
      </w:r>
      <w:r>
        <w:rPr>
          <w:rFonts w:hint="eastAsia" w:ascii="黑体" w:hAnsi="黑体" w:eastAsia="黑体"/>
          <w:b w:val="0"/>
          <w:bCs w:val="0"/>
          <w:sz w:val="21"/>
          <w:szCs w:val="21"/>
        </w:rPr>
        <w:t>.2</w:t>
      </w:r>
      <w:r>
        <w:rPr>
          <w:rFonts w:ascii="黑体" w:hAnsi="黑体" w:eastAsia="黑体"/>
          <w:b w:val="0"/>
          <w:bCs w:val="0"/>
          <w:sz w:val="21"/>
          <w:szCs w:val="21"/>
        </w:rPr>
        <w:t xml:space="preserve"> </w:t>
      </w:r>
      <w:r>
        <w:rPr>
          <w:rFonts w:hint="eastAsia" w:ascii="黑体" w:hAnsi="黑体" w:eastAsia="黑体"/>
          <w:b w:val="0"/>
          <w:bCs w:val="0"/>
          <w:sz w:val="21"/>
          <w:szCs w:val="21"/>
        </w:rPr>
        <w:t>风险等级划分标准</w:t>
      </w:r>
      <w:bookmarkEnd w:id="245"/>
      <w:bookmarkEnd w:id="246"/>
      <w:bookmarkEnd w:id="247"/>
      <w:bookmarkEnd w:id="248"/>
      <w:bookmarkEnd w:id="249"/>
      <w:bookmarkEnd w:id="250"/>
    </w:p>
    <w:p w14:paraId="113D98F3">
      <w:pPr>
        <w:spacing w:line="360" w:lineRule="auto"/>
        <w:ind w:firstLine="420" w:firstLineChars="200"/>
        <w:rPr>
          <w:rFonts w:ascii="Times New Roman" w:hAnsi="Times New Roman"/>
          <w:color w:val="000000"/>
          <w:sz w:val="24"/>
          <w:lang w:val="pt-BR"/>
        </w:rPr>
      </w:pPr>
      <w:r>
        <w:rPr>
          <w:rFonts w:ascii="Cambria Math" w:hAnsi="Cambria Math"/>
          <w:i/>
          <w:iCs/>
          <w:color w:val="000000"/>
          <w:szCs w:val="18"/>
          <w:lang w:val="pt-BR"/>
        </w:rPr>
        <w:t>R</w:t>
      </w:r>
      <w:r>
        <w:rPr>
          <w:rFonts w:ascii="Times New Roman" w:hAnsi="Times New Roman"/>
          <w:color w:val="000000"/>
          <w:szCs w:val="18"/>
          <w:lang w:val="pt-BR"/>
        </w:rPr>
        <w:t xml:space="preserve"> =</w:t>
      </w:r>
      <m:oMath>
        <m:rad>
          <m:radPr>
            <m:ctrlPr>
              <w:rPr>
                <w:rFonts w:ascii="Cambria Math" w:hAnsi="Cambria Math"/>
                <w:i/>
                <w:color w:val="000000"/>
                <w:szCs w:val="18"/>
              </w:rPr>
            </m:ctrlPr>
          </m:radPr>
          <m:deg>
            <m:r>
              <m:rPr/>
              <w:rPr>
                <w:rFonts w:ascii="Cambria Math" w:hAnsi="Cambria Math"/>
                <w:color w:val="000000"/>
                <w:szCs w:val="18"/>
              </w:rPr>
              <m:t>5</m:t>
            </m:r>
            <m:ctrlPr>
              <w:rPr>
                <w:rFonts w:ascii="Cambria Math" w:hAnsi="Cambria Math"/>
                <w:i/>
                <w:color w:val="000000"/>
                <w:szCs w:val="18"/>
              </w:rPr>
            </m:ctrlPr>
          </m:deg>
          <m:e>
            <m:sSub>
              <m:sSubPr>
                <m:ctrlPr>
                  <w:rPr>
                    <w:rFonts w:ascii="Cambria Math" w:hAnsi="Cambria Math"/>
                    <w:i/>
                    <w:color w:val="000000"/>
                    <w:szCs w:val="18"/>
                  </w:rPr>
                </m:ctrlPr>
              </m:sSubPr>
              <m:e>
                <m:r>
                  <m:rPr/>
                  <w:rPr>
                    <w:rFonts w:ascii="Cambria Math" w:hAnsi="Cambria Math"/>
                    <w:color w:val="000000"/>
                    <w:szCs w:val="18"/>
                  </w:rPr>
                  <m:t>P</m:t>
                </m:r>
                <m:ctrlPr>
                  <w:rPr>
                    <w:rFonts w:ascii="Cambria Math" w:hAnsi="Cambria Math"/>
                    <w:i/>
                    <w:color w:val="000000"/>
                    <w:szCs w:val="18"/>
                  </w:rPr>
                </m:ctrlPr>
              </m:e>
              <m:sub>
                <m:r>
                  <m:rPr/>
                  <w:rPr>
                    <w:rFonts w:ascii="Cambria Math" w:hAnsi="Cambria Math"/>
                    <w:color w:val="000000"/>
                    <w:szCs w:val="18"/>
                  </w:rPr>
                  <m:t>1</m:t>
                </m:r>
                <m:ctrlPr>
                  <w:rPr>
                    <w:rFonts w:ascii="Cambria Math" w:hAnsi="Cambria Math"/>
                    <w:i/>
                    <w:color w:val="000000"/>
                    <w:szCs w:val="18"/>
                  </w:rPr>
                </m:ctrlPr>
              </m:sub>
            </m:sSub>
            <m:r>
              <m:rPr/>
              <w:rPr>
                <w:rFonts w:ascii="Cambria Math" w:hAnsi="Cambria Math"/>
                <w:color w:val="000000"/>
                <w:szCs w:val="18"/>
                <w:lang w:val="pt-BR"/>
              </w:rPr>
              <m:t>·</m:t>
            </m:r>
            <m:sSub>
              <m:sSubPr>
                <m:ctrlPr>
                  <w:rPr>
                    <w:rFonts w:ascii="Cambria Math" w:hAnsi="Cambria Math"/>
                    <w:i/>
                    <w:color w:val="000000"/>
                    <w:szCs w:val="18"/>
                  </w:rPr>
                </m:ctrlPr>
              </m:sSubPr>
              <m:e>
                <m:r>
                  <m:rPr/>
                  <w:rPr>
                    <w:rFonts w:ascii="Cambria Math" w:hAnsi="Cambria Math"/>
                    <w:color w:val="000000"/>
                    <w:szCs w:val="18"/>
                  </w:rPr>
                  <m:t>P</m:t>
                </m:r>
                <m:ctrlPr>
                  <w:rPr>
                    <w:rFonts w:ascii="Cambria Math" w:hAnsi="Cambria Math"/>
                    <w:i/>
                    <w:color w:val="000000"/>
                    <w:szCs w:val="18"/>
                  </w:rPr>
                </m:ctrlPr>
              </m:e>
              <m:sub>
                <m:r>
                  <m:rPr/>
                  <w:rPr>
                    <w:rFonts w:ascii="Cambria Math" w:hAnsi="Cambria Math"/>
                    <w:color w:val="000000"/>
                    <w:szCs w:val="18"/>
                  </w:rPr>
                  <m:t>2</m:t>
                </m:r>
                <m:ctrlPr>
                  <w:rPr>
                    <w:rFonts w:ascii="Cambria Math" w:hAnsi="Cambria Math"/>
                    <w:i/>
                    <w:color w:val="000000"/>
                    <w:szCs w:val="18"/>
                  </w:rPr>
                </m:ctrlPr>
              </m:sub>
            </m:sSub>
            <m:r>
              <m:rPr/>
              <w:rPr>
                <w:rFonts w:ascii="Cambria Math" w:hAnsi="Cambria Math"/>
                <w:color w:val="000000"/>
                <w:szCs w:val="18"/>
                <w:lang w:val="pt-BR"/>
              </w:rPr>
              <m:t>·</m:t>
            </m:r>
            <m:sSub>
              <m:sSubPr>
                <m:ctrlPr>
                  <w:rPr>
                    <w:rFonts w:ascii="Cambria Math" w:hAnsi="Cambria Math"/>
                    <w:i/>
                    <w:color w:val="000000"/>
                    <w:szCs w:val="18"/>
                  </w:rPr>
                </m:ctrlPr>
              </m:sSubPr>
              <m:e>
                <m:r>
                  <m:rPr/>
                  <w:rPr>
                    <w:rFonts w:ascii="Cambria Math" w:hAnsi="Cambria Math"/>
                    <w:color w:val="000000"/>
                    <w:szCs w:val="18"/>
                  </w:rPr>
                  <m:t>P</m:t>
                </m:r>
                <m:ctrlPr>
                  <w:rPr>
                    <w:rFonts w:ascii="Cambria Math" w:hAnsi="Cambria Math"/>
                    <w:i/>
                    <w:color w:val="000000"/>
                    <w:szCs w:val="18"/>
                  </w:rPr>
                </m:ctrlPr>
              </m:e>
              <m:sub>
                <m:r>
                  <m:rPr/>
                  <w:rPr>
                    <w:rFonts w:ascii="Cambria Math" w:hAnsi="Cambria Math"/>
                    <w:color w:val="000000"/>
                    <w:szCs w:val="18"/>
                  </w:rPr>
                  <m:t>3</m:t>
                </m:r>
                <m:ctrlPr>
                  <w:rPr>
                    <w:rFonts w:ascii="Cambria Math" w:hAnsi="Cambria Math"/>
                    <w:i/>
                    <w:color w:val="000000"/>
                    <w:szCs w:val="18"/>
                  </w:rPr>
                </m:ctrlPr>
              </m:sub>
            </m:sSub>
            <m:r>
              <m:rPr/>
              <w:rPr>
                <w:rFonts w:ascii="Cambria Math" w:hAnsi="Cambria Math"/>
                <w:color w:val="000000"/>
                <w:szCs w:val="18"/>
                <w:lang w:val="pt-BR"/>
              </w:rPr>
              <m:t>·</m:t>
            </m:r>
            <m:sSub>
              <m:sSubPr>
                <m:ctrlPr>
                  <w:rPr>
                    <w:rFonts w:ascii="Cambria Math" w:hAnsi="Cambria Math"/>
                    <w:i/>
                    <w:color w:val="000000"/>
                    <w:szCs w:val="18"/>
                  </w:rPr>
                </m:ctrlPr>
              </m:sSubPr>
              <m:e>
                <m:r>
                  <m:rPr/>
                  <w:rPr>
                    <w:rFonts w:ascii="Cambria Math" w:hAnsi="Cambria Math"/>
                    <w:color w:val="000000"/>
                    <w:szCs w:val="18"/>
                  </w:rPr>
                  <m:t>P</m:t>
                </m:r>
                <m:ctrlPr>
                  <w:rPr>
                    <w:rFonts w:ascii="Cambria Math" w:hAnsi="Cambria Math"/>
                    <w:i/>
                    <w:color w:val="000000"/>
                    <w:szCs w:val="18"/>
                  </w:rPr>
                </m:ctrlPr>
              </m:e>
              <m:sub>
                <m:r>
                  <m:rPr/>
                  <w:rPr>
                    <w:rFonts w:ascii="Cambria Math" w:hAnsi="Cambria Math"/>
                    <w:color w:val="000000"/>
                    <w:szCs w:val="18"/>
                  </w:rPr>
                  <m:t>4</m:t>
                </m:r>
                <m:ctrlPr>
                  <w:rPr>
                    <w:rFonts w:ascii="Cambria Math" w:hAnsi="Cambria Math"/>
                    <w:i/>
                    <w:color w:val="000000"/>
                    <w:szCs w:val="18"/>
                  </w:rPr>
                </m:ctrlPr>
              </m:sub>
            </m:sSub>
            <m:r>
              <m:rPr/>
              <w:rPr>
                <w:rFonts w:ascii="Cambria Math" w:hAnsi="Cambria Math"/>
                <w:color w:val="000000"/>
                <w:szCs w:val="18"/>
                <w:lang w:val="pt-BR"/>
              </w:rPr>
              <m:t>·</m:t>
            </m:r>
            <m:sSub>
              <m:sSubPr>
                <m:ctrlPr>
                  <w:rPr>
                    <w:rFonts w:ascii="Cambria Math" w:hAnsi="Cambria Math"/>
                    <w:i/>
                    <w:color w:val="000000"/>
                    <w:szCs w:val="18"/>
                  </w:rPr>
                </m:ctrlPr>
              </m:sSubPr>
              <m:e>
                <m:r>
                  <m:rPr/>
                  <w:rPr>
                    <w:rFonts w:ascii="Cambria Math" w:hAnsi="Cambria Math"/>
                    <w:color w:val="000000"/>
                    <w:szCs w:val="18"/>
                  </w:rPr>
                  <m:t>P</m:t>
                </m:r>
                <m:ctrlPr>
                  <w:rPr>
                    <w:rFonts w:ascii="Cambria Math" w:hAnsi="Cambria Math"/>
                    <w:i/>
                    <w:color w:val="000000"/>
                    <w:szCs w:val="18"/>
                  </w:rPr>
                </m:ctrlPr>
              </m:e>
              <m:sub>
                <m:r>
                  <m:rPr/>
                  <w:rPr>
                    <w:rFonts w:ascii="Cambria Math" w:hAnsi="Cambria Math"/>
                    <w:color w:val="000000"/>
                    <w:szCs w:val="18"/>
                  </w:rPr>
                  <m:t>5</m:t>
                </m:r>
                <m:ctrlPr>
                  <w:rPr>
                    <w:rFonts w:ascii="Cambria Math" w:hAnsi="Cambria Math"/>
                    <w:i/>
                    <w:color w:val="000000"/>
                    <w:szCs w:val="18"/>
                  </w:rPr>
                </m:ctrlPr>
              </m:sub>
            </m:sSub>
            <m:ctrlPr>
              <w:rPr>
                <w:rFonts w:ascii="Cambria Math" w:hAnsi="Cambria Math"/>
                <w:i/>
                <w:color w:val="000000"/>
                <w:szCs w:val="18"/>
              </w:rPr>
            </m:ctrlPr>
          </m:e>
        </m:rad>
      </m:oMath>
    </w:p>
    <w:p w14:paraId="4AAD5003">
      <w:pPr>
        <w:spacing w:line="240" w:lineRule="auto"/>
        <w:ind w:firstLine="420" w:firstLineChars="200"/>
        <w:rPr>
          <w:rFonts w:ascii="Cambria Math" w:hAnsi="Cambria Math"/>
          <w:color w:val="000000"/>
        </w:rPr>
      </w:pPr>
      <w:r>
        <w:rPr>
          <w:rFonts w:hint="eastAsia" w:ascii="Cambria Math" w:hAnsi="Cambria Math"/>
          <w:color w:val="000000"/>
        </w:rPr>
        <w:t>依据上文所述分析，计算得出的风险综合评价值</w:t>
      </w:r>
      <w:r>
        <w:rPr>
          <w:rFonts w:ascii="Cambria Math" w:hAnsi="Cambria Math"/>
          <w:color w:val="000000"/>
        </w:rPr>
        <w:t>R</w:t>
      </w:r>
      <w:r>
        <w:rPr>
          <w:rFonts w:hint="eastAsia" w:ascii="Cambria Math" w:hAnsi="Cambria Math"/>
          <w:color w:val="000000"/>
        </w:rPr>
        <w:t>，进而确立了</w:t>
      </w:r>
      <w:r>
        <w:rPr>
          <w:rFonts w:ascii="Cambria Math" w:hAnsi="Cambria Math"/>
          <w:color w:val="000000"/>
        </w:rPr>
        <w:t>R</w:t>
      </w:r>
      <w:r>
        <w:rPr>
          <w:rFonts w:hint="eastAsia" w:ascii="Cambria Math" w:hAnsi="Cambria Math"/>
          <w:color w:val="000000"/>
        </w:rPr>
        <w:t>值与风险级别之间的对应框架。结合外来入侵物种的风险分析结果，将其风险等级细分为四个层次：特别危险、高度危险、中度危险以及低度危险，并对应设置了</w:t>
      </w:r>
      <w:r>
        <w:rPr>
          <w:rFonts w:ascii="Cambria Math" w:hAnsi="Cambria Math"/>
          <w:color w:val="000000"/>
        </w:rPr>
        <w:t>R</w:t>
      </w:r>
      <w:r>
        <w:rPr>
          <w:rFonts w:hint="eastAsia" w:ascii="Cambria Math" w:hAnsi="Cambria Math"/>
          <w:color w:val="000000"/>
        </w:rPr>
        <w:t>值的分段：当</w:t>
      </w:r>
      <w:r>
        <w:rPr>
          <w:rFonts w:ascii="Cambria Math" w:hAnsi="Cambria Math"/>
          <w:color w:val="000000"/>
        </w:rPr>
        <w:t xml:space="preserve">2.50 </w:t>
      </w:r>
      <w:r>
        <w:rPr>
          <w:rFonts w:hint="eastAsia" w:ascii="Cambria Math" w:hAnsi="Cambria Math"/>
          <w:color w:val="000000"/>
        </w:rPr>
        <w:t>≤</w:t>
      </w:r>
      <w:r>
        <w:rPr>
          <w:rFonts w:ascii="Cambria Math" w:hAnsi="Cambria Math"/>
          <w:color w:val="000000"/>
        </w:rPr>
        <w:t xml:space="preserve"> R</w:t>
      </w:r>
      <w:r>
        <w:rPr>
          <w:rFonts w:hint="eastAsia" w:ascii="Cambria Math" w:hAnsi="Cambria Math"/>
          <w:color w:val="000000"/>
        </w:rPr>
        <w:t>＜</w:t>
      </w:r>
      <w:r>
        <w:rPr>
          <w:rFonts w:ascii="Cambria Math" w:hAnsi="Cambria Math"/>
          <w:color w:val="000000"/>
        </w:rPr>
        <w:t>3.00</w:t>
      </w:r>
      <w:r>
        <w:rPr>
          <w:rFonts w:hint="eastAsia" w:ascii="Cambria Math" w:hAnsi="Cambria Math"/>
          <w:color w:val="000000"/>
        </w:rPr>
        <w:t>时判定为特别危险，</w:t>
      </w:r>
      <w:r>
        <w:rPr>
          <w:rFonts w:ascii="Cambria Math" w:hAnsi="Cambria Math"/>
          <w:color w:val="000000"/>
        </w:rPr>
        <w:t xml:space="preserve">2.00 </w:t>
      </w:r>
      <w:r>
        <w:rPr>
          <w:rFonts w:hint="eastAsia" w:ascii="Cambria Math" w:hAnsi="Cambria Math"/>
          <w:color w:val="000000"/>
        </w:rPr>
        <w:t>≤</w:t>
      </w:r>
      <w:r>
        <w:rPr>
          <w:rFonts w:ascii="Cambria Math" w:hAnsi="Cambria Math"/>
          <w:color w:val="000000"/>
        </w:rPr>
        <w:t xml:space="preserve"> R</w:t>
      </w:r>
      <w:r>
        <w:rPr>
          <w:rFonts w:hint="eastAsia" w:ascii="Cambria Math" w:hAnsi="Cambria Math"/>
          <w:color w:val="000000"/>
        </w:rPr>
        <w:t>＜</w:t>
      </w:r>
      <w:r>
        <w:rPr>
          <w:rFonts w:ascii="Cambria Math" w:hAnsi="Cambria Math"/>
          <w:color w:val="000000"/>
        </w:rPr>
        <w:t>2.50</w:t>
      </w:r>
      <w:r>
        <w:rPr>
          <w:rFonts w:hint="eastAsia" w:ascii="Cambria Math" w:hAnsi="Cambria Math"/>
          <w:color w:val="000000"/>
        </w:rPr>
        <w:t>时为高度危险，</w:t>
      </w:r>
      <w:r>
        <w:rPr>
          <w:rFonts w:ascii="Cambria Math" w:hAnsi="Cambria Math"/>
          <w:color w:val="000000"/>
        </w:rPr>
        <w:t xml:space="preserve">1.50 </w:t>
      </w:r>
      <w:r>
        <w:rPr>
          <w:rFonts w:hint="eastAsia" w:ascii="Cambria Math" w:hAnsi="Cambria Math"/>
          <w:color w:val="000000"/>
        </w:rPr>
        <w:t>≤</w:t>
      </w:r>
      <w:r>
        <w:rPr>
          <w:rFonts w:ascii="Cambria Math" w:hAnsi="Cambria Math"/>
          <w:color w:val="000000"/>
        </w:rPr>
        <w:t xml:space="preserve"> R</w:t>
      </w:r>
      <w:r>
        <w:rPr>
          <w:rFonts w:hint="eastAsia" w:ascii="Cambria Math" w:hAnsi="Cambria Math"/>
          <w:color w:val="000000"/>
        </w:rPr>
        <w:t>＜</w:t>
      </w:r>
      <w:r>
        <w:rPr>
          <w:rFonts w:ascii="Cambria Math" w:hAnsi="Cambria Math"/>
          <w:color w:val="000000"/>
        </w:rPr>
        <w:t>2.00</w:t>
      </w:r>
      <w:r>
        <w:rPr>
          <w:rFonts w:hint="eastAsia" w:ascii="Cambria Math" w:hAnsi="Cambria Math"/>
          <w:color w:val="000000"/>
        </w:rPr>
        <w:t>时为中度危险，而</w:t>
      </w:r>
      <w:r>
        <w:rPr>
          <w:rFonts w:ascii="Cambria Math" w:hAnsi="Cambria Math"/>
          <w:color w:val="000000"/>
        </w:rPr>
        <w:t xml:space="preserve">0 </w:t>
      </w:r>
      <w:r>
        <w:rPr>
          <w:rFonts w:hint="eastAsia" w:ascii="Cambria Math" w:hAnsi="Cambria Math"/>
          <w:color w:val="000000"/>
        </w:rPr>
        <w:t>≤</w:t>
      </w:r>
      <w:r>
        <w:rPr>
          <w:rFonts w:ascii="Cambria Math" w:hAnsi="Cambria Math"/>
          <w:color w:val="000000"/>
        </w:rPr>
        <w:t xml:space="preserve"> R</w:t>
      </w:r>
      <w:r>
        <w:rPr>
          <w:rFonts w:hint="eastAsia" w:ascii="Cambria Math" w:hAnsi="Cambria Math"/>
          <w:color w:val="000000"/>
        </w:rPr>
        <w:t>＜</w:t>
      </w:r>
      <w:r>
        <w:rPr>
          <w:rFonts w:ascii="Cambria Math" w:hAnsi="Cambria Math"/>
          <w:color w:val="000000"/>
        </w:rPr>
        <w:t>1.50</w:t>
      </w:r>
      <w:r>
        <w:rPr>
          <w:rFonts w:hint="eastAsia" w:ascii="Cambria Math" w:hAnsi="Cambria Math"/>
          <w:color w:val="000000"/>
        </w:rPr>
        <w:t>时则为低度危险（图2）。</w:t>
      </w:r>
    </w:p>
    <w:p w14:paraId="7FB80D36">
      <w:pPr>
        <w:snapToGrid w:val="0"/>
        <w:spacing w:line="360" w:lineRule="auto"/>
        <w:jc w:val="center"/>
        <w:rPr>
          <w:rFonts w:ascii="Times New Roman" w:hAnsi="Times New Roman"/>
          <w:sz w:val="24"/>
        </w:rPr>
      </w:pPr>
      <w:r>
        <w:rPr>
          <w:rFonts w:ascii="Times New Roman" w:hAnsi="Times New Roman"/>
          <w:color w:val="000000"/>
          <w:sz w:val="24"/>
          <w:szCs w:val="24"/>
        </w:rPr>
        <w:drawing>
          <wp:inline distT="0" distB="0" distL="0" distR="0">
            <wp:extent cx="2713355" cy="2214245"/>
            <wp:effectExtent l="0" t="0" r="0" b="0"/>
            <wp:docPr id="5548380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83806" name="图片 1"/>
                    <pic:cNvPicPr>
                      <a:picLocks noChangeAspect="1"/>
                    </pic:cNvPicPr>
                  </pic:nvPicPr>
                  <pic:blipFill>
                    <a:blip r:embed="rId14">
                      <a:extLst>
                        <a:ext uri="{28A0092B-C50C-407E-A947-70E740481C1C}">
                          <a14:useLocalDpi xmlns:a14="http://schemas.microsoft.com/office/drawing/2010/main" val="0"/>
                        </a:ext>
                      </a:extLst>
                    </a:blip>
                    <a:srcRect b="4427"/>
                    <a:stretch>
                      <a:fillRect/>
                    </a:stretch>
                  </pic:blipFill>
                  <pic:spPr>
                    <a:xfrm>
                      <a:off x="0" y="0"/>
                      <a:ext cx="2739779" cy="2235918"/>
                    </a:xfrm>
                    <a:prstGeom prst="rect">
                      <a:avLst/>
                    </a:prstGeom>
                    <a:ln>
                      <a:noFill/>
                    </a:ln>
                  </pic:spPr>
                </pic:pic>
              </a:graphicData>
            </a:graphic>
          </wp:inline>
        </w:drawing>
      </w:r>
    </w:p>
    <w:p w14:paraId="173DBBC9">
      <w:pPr>
        <w:spacing w:line="360" w:lineRule="auto"/>
        <w:jc w:val="center"/>
        <w:rPr>
          <w:rFonts w:ascii="Times New Roman" w:hAnsi="Times New Roman"/>
          <w:szCs w:val="24"/>
        </w:rPr>
      </w:pPr>
      <w:r>
        <w:rPr>
          <w:rFonts w:ascii="Times New Roman" w:hAnsi="Times New Roman"/>
          <w:szCs w:val="24"/>
        </w:rPr>
        <w:t>图</w:t>
      </w:r>
      <w:r>
        <w:rPr>
          <w:rFonts w:hint="eastAsia" w:ascii="Times New Roman" w:hAnsi="Times New Roman"/>
          <w:szCs w:val="24"/>
        </w:rPr>
        <w:t xml:space="preserve">2 </w:t>
      </w:r>
      <w:r>
        <w:rPr>
          <w:rFonts w:ascii="Times New Roman" w:hAnsi="Times New Roman"/>
          <w:szCs w:val="24"/>
        </w:rPr>
        <w:t>风险等级划分标准</w:t>
      </w:r>
    </w:p>
    <w:p w14:paraId="4371F3A7">
      <w:pPr>
        <w:pStyle w:val="3"/>
        <w:spacing w:line="240" w:lineRule="auto"/>
        <w:rPr>
          <w:rFonts w:ascii="黑体" w:hAnsi="黑体"/>
          <w:sz w:val="21"/>
          <w:szCs w:val="21"/>
        </w:rPr>
      </w:pPr>
      <w:bookmarkStart w:id="251" w:name="_Toc219388316"/>
      <w:r>
        <w:rPr>
          <w:rFonts w:ascii="黑体" w:hAnsi="黑体"/>
          <w:b w:val="0"/>
          <w:bCs w:val="0"/>
          <w:sz w:val="21"/>
          <w:szCs w:val="21"/>
        </w:rPr>
        <w:t xml:space="preserve">6.3 </w:t>
      </w:r>
      <w:r>
        <w:rPr>
          <w:rFonts w:hint="eastAsia" w:ascii="黑体" w:hAnsi="黑体"/>
          <w:b w:val="0"/>
          <w:bCs w:val="0"/>
          <w:sz w:val="21"/>
          <w:szCs w:val="21"/>
        </w:rPr>
        <w:t>决定是否进行风险预测</w:t>
      </w:r>
      <w:bookmarkEnd w:id="251"/>
    </w:p>
    <w:p w14:paraId="059D1933">
      <w:pPr>
        <w:spacing w:line="240" w:lineRule="auto"/>
        <w:ind w:firstLine="420" w:firstLineChars="200"/>
        <w:rPr>
          <w:rFonts w:ascii="宋体" w:hAnsi="宋体"/>
        </w:rPr>
      </w:pPr>
      <w:r>
        <w:rPr>
          <w:rFonts w:hint="eastAsia" w:ascii="宋体" w:hAnsi="宋体"/>
        </w:rPr>
        <w:t>评估对象符合下列情况的，不需进行风险预测，否则应对其进行风险评估</w:t>
      </w:r>
      <w:r>
        <w:rPr>
          <w:rFonts w:ascii="宋体" w:hAnsi="宋体"/>
        </w:rPr>
        <w:t>:</w:t>
      </w:r>
    </w:p>
    <w:p w14:paraId="76DC7099">
      <w:pPr>
        <w:spacing w:line="240" w:lineRule="auto"/>
        <w:ind w:firstLine="420" w:firstLineChars="200"/>
        <w:rPr>
          <w:rFonts w:ascii="宋体" w:hAnsi="宋体"/>
        </w:rPr>
      </w:pPr>
      <w:r>
        <w:rPr>
          <w:rFonts w:hint="eastAsia" w:ascii="宋体" w:hAnsi="宋体"/>
        </w:rPr>
        <w:t>满足</w:t>
      </w:r>
      <w:r>
        <w:rPr>
          <w:rFonts w:ascii="Times New Roman" w:hAnsi="Times New Roman"/>
          <w:szCs w:val="24"/>
        </w:rPr>
        <w:t>风险等级划分</w:t>
      </w:r>
      <w:r>
        <w:rPr>
          <w:rFonts w:hint="eastAsia" w:ascii="宋体" w:hAnsi="宋体"/>
        </w:rPr>
        <w:t>为中度和低度危险的物种或在同一或相似的地理、气候和生物环境，曾经对该外来入侵病害危害进行过有效的评估，并且影响入侵的其他主要因素没有发生显著变化。</w:t>
      </w:r>
    </w:p>
    <w:p w14:paraId="3DD50F0F">
      <w:pPr>
        <w:pStyle w:val="2"/>
        <w:spacing w:line="240" w:lineRule="auto"/>
        <w:rPr>
          <w:rFonts w:ascii="黑体" w:hAnsi="黑体" w:eastAsia="黑体"/>
          <w:b w:val="0"/>
          <w:bCs w:val="0"/>
          <w:sz w:val="21"/>
          <w:szCs w:val="21"/>
        </w:rPr>
      </w:pPr>
      <w:bookmarkStart w:id="252" w:name="_Toc219388317"/>
      <w:r>
        <w:rPr>
          <w:rFonts w:ascii="黑体" w:hAnsi="黑体" w:eastAsia="黑体"/>
          <w:b w:val="0"/>
          <w:bCs w:val="0"/>
          <w:sz w:val="21"/>
          <w:szCs w:val="21"/>
        </w:rPr>
        <w:t>7.</w:t>
      </w:r>
      <w:bookmarkStart w:id="253" w:name="_Hlk219215542"/>
      <w:r>
        <w:rPr>
          <w:rFonts w:hint="eastAsia" w:ascii="黑体" w:hAnsi="黑体" w:eastAsia="黑体"/>
          <w:b w:val="0"/>
          <w:bCs w:val="0"/>
          <w:sz w:val="21"/>
          <w:szCs w:val="21"/>
        </w:rPr>
        <w:t>外来入侵病害实际发生区构建</w:t>
      </w:r>
      <w:bookmarkEnd w:id="252"/>
      <w:bookmarkEnd w:id="253"/>
    </w:p>
    <w:p w14:paraId="33796693">
      <w:pPr>
        <w:spacing w:line="240" w:lineRule="auto"/>
        <w:ind w:firstLine="420" w:firstLineChars="200"/>
        <w:rPr>
          <w:rFonts w:ascii="宋体" w:hAnsi="宋体"/>
        </w:rPr>
      </w:pPr>
      <w:r>
        <w:rPr>
          <w:rFonts w:hint="eastAsia" w:ascii="宋体" w:hAnsi="宋体"/>
        </w:rPr>
        <w:t>确定评估对象后按照调查记录划分实际发生区县。若某个区县调查到该物种发生，则将该区县纳入实际发生区。</w:t>
      </w:r>
    </w:p>
    <w:p w14:paraId="089EF78D">
      <w:pPr>
        <w:pStyle w:val="2"/>
        <w:spacing w:line="240" w:lineRule="auto"/>
        <w:rPr>
          <w:rFonts w:ascii="黑体" w:hAnsi="黑体" w:eastAsia="黑体"/>
          <w:b w:val="0"/>
          <w:bCs w:val="0"/>
          <w:sz w:val="21"/>
          <w:szCs w:val="21"/>
        </w:rPr>
      </w:pPr>
      <w:bookmarkStart w:id="254" w:name="_Toc219388318"/>
      <w:r>
        <w:rPr>
          <w:rFonts w:ascii="黑体" w:hAnsi="黑体" w:eastAsia="黑体"/>
          <w:b w:val="0"/>
          <w:bCs w:val="0"/>
          <w:sz w:val="21"/>
          <w:szCs w:val="21"/>
        </w:rPr>
        <w:t>8.</w:t>
      </w:r>
      <w:bookmarkStart w:id="255" w:name="_Hlk219215551"/>
      <w:r>
        <w:rPr>
          <w:rFonts w:hint="eastAsia" w:ascii="黑体" w:hAnsi="黑体" w:eastAsia="黑体"/>
          <w:b w:val="0"/>
          <w:bCs w:val="0"/>
          <w:sz w:val="21"/>
          <w:szCs w:val="21"/>
        </w:rPr>
        <w:t>风险预测</w:t>
      </w:r>
      <w:bookmarkEnd w:id="254"/>
      <w:bookmarkEnd w:id="255"/>
    </w:p>
    <w:p w14:paraId="2C9CBC5A">
      <w:pPr>
        <w:pStyle w:val="3"/>
        <w:spacing w:line="240" w:lineRule="auto"/>
        <w:rPr>
          <w:rFonts w:ascii="黑体" w:hAnsi="黑体"/>
          <w:sz w:val="21"/>
          <w:szCs w:val="21"/>
        </w:rPr>
      </w:pPr>
      <w:bookmarkStart w:id="256" w:name="_Toc219388319"/>
      <w:r>
        <w:rPr>
          <w:rFonts w:ascii="黑体" w:hAnsi="黑体"/>
          <w:b w:val="0"/>
          <w:bCs w:val="0"/>
          <w:sz w:val="21"/>
          <w:szCs w:val="21"/>
        </w:rPr>
        <w:t>8.1</w:t>
      </w:r>
      <w:r>
        <w:rPr>
          <w:rFonts w:hint="eastAsia" w:ascii="黑体" w:hAnsi="黑体"/>
          <w:b w:val="0"/>
          <w:bCs w:val="0"/>
          <w:sz w:val="21"/>
          <w:szCs w:val="21"/>
        </w:rPr>
        <w:t>外来入侵病害潜在定殖风险预测</w:t>
      </w:r>
      <w:bookmarkEnd w:id="256"/>
    </w:p>
    <w:p w14:paraId="42F84046">
      <w:pPr>
        <w:spacing w:line="240" w:lineRule="auto"/>
        <w:rPr>
          <w:rFonts w:ascii="Times New Roman" w:hAnsi="Times New Roman"/>
        </w:rPr>
      </w:pPr>
      <w:r>
        <w:rPr>
          <w:rFonts w:ascii="Times New Roman" w:hAnsi="Times New Roman"/>
        </w:rPr>
        <w:t>模型预测：外来入侵病害原产地与评估范围的环境相似性。</w:t>
      </w:r>
    </w:p>
    <w:p w14:paraId="13F29E57">
      <w:pPr>
        <w:spacing w:line="240" w:lineRule="auto"/>
        <w:ind w:firstLine="420" w:firstLineChars="200"/>
        <w:rPr>
          <w:rFonts w:ascii="Times New Roman" w:hAnsi="Times New Roman"/>
        </w:rPr>
      </w:pPr>
      <w:r>
        <w:rPr>
          <w:rFonts w:ascii="Times New Roman" w:hAnsi="Times New Roman"/>
        </w:rPr>
        <w:t>基于在Gbif（全球生物多样性信息服务平台）和调查的样点分布数据结合环境预测变量(表B. 1)</w:t>
      </w:r>
      <w:ins w:id="293" w:author="Kay" w:date="2026-01-16T08:50:00Z">
        <w:r>
          <w:rPr>
            <w:rFonts w:hint="eastAsia" w:ascii="Times New Roman" w:hAnsi="Times New Roman"/>
            <w:lang w:eastAsia="zh-CN"/>
          </w:rPr>
          <w:t>纳入</w:t>
        </w:r>
      </w:ins>
      <w:del w:id="294" w:author="Kay" w:date="2026-01-16T08:50:00Z">
        <w:r>
          <w:rPr>
            <w:rFonts w:ascii="Times New Roman" w:hAnsi="Times New Roman"/>
          </w:rPr>
          <w:delText>纳入到</w:delText>
        </w:r>
      </w:del>
      <w:r>
        <w:rPr>
          <w:rFonts w:ascii="Times New Roman" w:hAnsi="Times New Roman"/>
        </w:rPr>
        <w:t>最大熵模型（MaxENT）中对目标病害在我国的潜在定殖风险区进行预测，参数设置见（表C. 1）。</w:t>
      </w:r>
    </w:p>
    <w:p w14:paraId="5DB13AAF">
      <w:pPr>
        <w:spacing w:line="240" w:lineRule="auto"/>
        <w:rPr>
          <w:rFonts w:ascii="Times New Roman" w:hAnsi="Times New Roman"/>
        </w:rPr>
      </w:pPr>
      <w:r>
        <w:rPr>
          <w:rFonts w:ascii="Times New Roman" w:hAnsi="Times New Roman"/>
        </w:rPr>
        <w:t>文献收集：</w:t>
      </w:r>
    </w:p>
    <w:p w14:paraId="7325258F">
      <w:pPr>
        <w:numPr>
          <w:ilvl w:val="0"/>
          <w:numId w:val="33"/>
        </w:numPr>
        <w:adjustRightInd/>
        <w:spacing w:line="240" w:lineRule="auto"/>
        <w:rPr>
          <w:rFonts w:ascii="Times New Roman" w:hAnsi="Times New Roman"/>
        </w:rPr>
      </w:pPr>
      <w:r>
        <w:rPr>
          <w:rFonts w:ascii="Times New Roman" w:hAnsi="Times New Roman"/>
        </w:rPr>
        <w:t>寄主及其传播媒介的种类和分布；</w:t>
      </w:r>
    </w:p>
    <w:p w14:paraId="75735987">
      <w:pPr>
        <w:numPr>
          <w:ilvl w:val="0"/>
          <w:numId w:val="33"/>
        </w:numPr>
        <w:adjustRightInd/>
        <w:spacing w:line="240" w:lineRule="auto"/>
        <w:rPr>
          <w:rFonts w:ascii="Times New Roman" w:hAnsi="Times New Roman"/>
        </w:rPr>
      </w:pPr>
      <w:r>
        <w:rPr>
          <w:rFonts w:ascii="Times New Roman" w:hAnsi="Times New Roman"/>
        </w:rPr>
        <w:t>寄主及其传播媒介对外界生境的耐受性（如温度，降水等）。</w:t>
      </w:r>
    </w:p>
    <w:p w14:paraId="731EE4EB">
      <w:pPr>
        <w:pStyle w:val="3"/>
        <w:spacing w:line="240" w:lineRule="auto"/>
        <w:rPr>
          <w:rFonts w:ascii="黑体" w:hAnsi="黑体"/>
          <w:sz w:val="21"/>
          <w:szCs w:val="21"/>
        </w:rPr>
      </w:pPr>
      <w:bookmarkStart w:id="257" w:name="_Toc219388320"/>
      <w:r>
        <w:rPr>
          <w:rFonts w:ascii="黑体" w:hAnsi="黑体"/>
          <w:b w:val="0"/>
          <w:bCs w:val="0"/>
          <w:sz w:val="21"/>
          <w:szCs w:val="21"/>
        </w:rPr>
        <w:t xml:space="preserve">8.2 </w:t>
      </w:r>
      <w:r>
        <w:rPr>
          <w:rFonts w:hint="eastAsia" w:ascii="黑体" w:hAnsi="黑体"/>
          <w:b w:val="0"/>
          <w:bCs w:val="0"/>
          <w:sz w:val="21"/>
          <w:szCs w:val="21"/>
        </w:rPr>
        <w:t>外来入侵病害潜在扩散风险预测</w:t>
      </w:r>
      <w:bookmarkEnd w:id="257"/>
    </w:p>
    <w:p w14:paraId="034102E3">
      <w:pPr>
        <w:spacing w:line="240" w:lineRule="auto"/>
        <w:rPr>
          <w:rFonts w:ascii="宋体" w:hAnsi="宋体"/>
        </w:rPr>
      </w:pPr>
      <w:r>
        <w:rPr>
          <w:rFonts w:hint="eastAsia" w:ascii="宋体" w:hAnsi="宋体"/>
        </w:rPr>
        <w:t>模型预测：外来入侵病害对外界环境的耐受范围，即环境可达性。</w:t>
      </w:r>
    </w:p>
    <w:p w14:paraId="285D2A0E">
      <w:pPr>
        <w:spacing w:line="240" w:lineRule="auto"/>
        <w:ind w:firstLine="420" w:firstLineChars="200"/>
        <w:rPr>
          <w:rFonts w:ascii="Cambria Math" w:hAnsi="Cambria Math"/>
        </w:rPr>
      </w:pPr>
      <w:bookmarkStart w:id="258" w:name="_Hlk219216551"/>
      <w:bookmarkStart w:id="259" w:name="_Hlk219217902"/>
      <w:r>
        <w:rPr>
          <w:rFonts w:hint="eastAsia" w:ascii="宋体" w:hAnsi="宋体"/>
        </w:rPr>
        <w:t>依据物种实际发生区县结合</w:t>
      </w:r>
      <w:r>
        <w:rPr>
          <w:rFonts w:hint="eastAsia" w:ascii="Cambria Math" w:hAnsi="Cambria Math"/>
        </w:rPr>
        <w:t>潜在定殖风险预测结果，预测除实际发生区以外并位于潜在定殖范围内的每个区县扩散风险系数，</w:t>
      </w:r>
      <w:bookmarkEnd w:id="258"/>
      <w:bookmarkStart w:id="260" w:name="OLE_LINK7"/>
      <w:r>
        <w:rPr>
          <w:rFonts w:hint="eastAsia" w:ascii="Cambria Math" w:hAnsi="Cambria Math"/>
        </w:rPr>
        <w:t>计算公式如下：</w:t>
      </w:r>
      <w:bookmarkEnd w:id="260"/>
    </w:p>
    <w:p w14:paraId="0A273858">
      <w:pPr>
        <w:spacing w:line="240" w:lineRule="auto"/>
        <w:jc w:val="center"/>
        <w:rPr>
          <w:vertAlign w:val="superscript"/>
        </w:rPr>
      </w:pPr>
      <w:bookmarkStart w:id="261" w:name="_Hlk219217940"/>
      <w:r>
        <w:rPr>
          <w:rFonts w:ascii="Cambria Math" w:hAnsi="Cambria Math" w:cs="Cambria Math"/>
        </w:rPr>
        <w:t>𝑃</w:t>
      </w:r>
      <w:r>
        <w:rPr>
          <w:rFonts w:ascii="Cambria Math" w:hAnsi="Cambria Math" w:cs="Cambria Math"/>
          <w:vertAlign w:val="subscript"/>
        </w:rPr>
        <w:t>𝑖</w:t>
      </w:r>
      <w:r>
        <w:t xml:space="preserve"> = </w:t>
      </w:r>
      <w:r>
        <w:rPr>
          <w:rFonts w:ascii="Cambria Math" w:hAnsi="Cambria Math" w:cs="Cambria Math"/>
        </w:rPr>
        <w:t>𝐷</w:t>
      </w:r>
      <w:r>
        <w:rPr>
          <w:rFonts w:ascii="Cambria Math" w:hAnsi="Cambria Math" w:cs="Cambria Math"/>
          <w:vertAlign w:val="subscript"/>
        </w:rPr>
        <w:t>𝑖</w:t>
      </w:r>
      <w:r>
        <w:rPr>
          <w:rFonts w:ascii="Cambria Math" w:hAnsi="Cambria Math" w:cs="Cambria Math"/>
        </w:rPr>
        <w:t>𝐸</w:t>
      </w:r>
      <w:r>
        <w:rPr>
          <w:rFonts w:ascii="Cambria Math" w:hAnsi="Cambria Math" w:cs="Cambria Math"/>
          <w:vertAlign w:val="subscript"/>
        </w:rPr>
        <w:t>𝑖</w:t>
      </w:r>
      <w:r>
        <w:rPr>
          <w:rFonts w:ascii="Cambria Math" w:hAnsi="Cambria Math" w:cs="Cambria Math"/>
        </w:rPr>
        <w:t>𝑒</w:t>
      </w:r>
      <w:r>
        <w:rPr>
          <w:vertAlign w:val="superscript"/>
        </w:rPr>
        <w:t>−</w:t>
      </w:r>
      <w:r>
        <w:rPr>
          <w:rFonts w:ascii="Cambria Math" w:hAnsi="Cambria Math" w:cs="Cambria Math"/>
          <w:vertAlign w:val="superscript"/>
        </w:rPr>
        <w:t>𝑑𝑖𝑠</w:t>
      </w:r>
      <w:r>
        <w:rPr>
          <w:vertAlign w:val="superscript"/>
        </w:rPr>
        <w:t>(</w:t>
      </w:r>
      <w:r>
        <w:rPr>
          <w:rFonts w:ascii="Cambria Math" w:hAnsi="Cambria Math" w:cs="Cambria Math"/>
          <w:vertAlign w:val="superscript"/>
        </w:rPr>
        <w:t>𝑖</w:t>
      </w:r>
      <w:r>
        <w:rPr>
          <w:vertAlign w:val="superscript"/>
        </w:rPr>
        <w:t>)</w:t>
      </w:r>
    </w:p>
    <w:bookmarkEnd w:id="261"/>
    <w:p w14:paraId="5AA9C2D1">
      <w:pPr>
        <w:spacing w:line="240" w:lineRule="auto"/>
        <w:ind w:firstLine="420" w:firstLineChars="200"/>
        <w:rPr>
          <w:rFonts w:ascii="宋体" w:hAnsi="宋体"/>
        </w:rPr>
      </w:pPr>
      <w:r>
        <w:rPr>
          <w:rFonts w:hint="eastAsia"/>
        </w:rPr>
        <w:t>其中</w:t>
      </w:r>
      <w:r>
        <w:rPr>
          <w:rFonts w:ascii="Cambria Math" w:hAnsi="Cambria Math" w:cs="Cambria Math"/>
        </w:rPr>
        <w:t>𝐸</w:t>
      </w:r>
      <w:r>
        <w:rPr>
          <w:rFonts w:ascii="Cambria Math" w:hAnsi="Cambria Math" w:cs="Cambria Math"/>
          <w:vertAlign w:val="subscript"/>
        </w:rPr>
        <w:t>𝑖</w:t>
      </w:r>
      <w:r>
        <w:rPr>
          <w:rFonts w:hint="eastAsia" w:ascii="Cambria Math" w:hAnsi="Cambria Math" w:cs="Cambria Math"/>
        </w:rPr>
        <w:t>为定殖概率，</w:t>
      </w:r>
      <w:r>
        <w:rPr>
          <w:rFonts w:ascii="Cambria Math" w:hAnsi="Cambria Math" w:cs="Cambria Math"/>
        </w:rPr>
        <w:t>𝐷</w:t>
      </w:r>
      <w:r>
        <w:rPr>
          <w:rFonts w:ascii="Cambria Math" w:hAnsi="Cambria Math" w:cs="Cambria Math"/>
          <w:vertAlign w:val="subscript"/>
        </w:rPr>
        <w:t>𝑖</w:t>
      </w:r>
      <w:r>
        <w:rPr>
          <w:rFonts w:hint="eastAsia" w:ascii="Cambria Math" w:hAnsi="Cambria Math" w:cs="Cambria Math"/>
        </w:rPr>
        <w:t>为寄主植物存在情况（0或1），</w:t>
      </w:r>
      <w:r>
        <w:rPr>
          <w:rFonts w:ascii="Cambria Math" w:hAnsi="Cambria Math" w:cs="Cambria Math"/>
        </w:rPr>
        <w:t>𝑑𝑖𝑠</w:t>
      </w:r>
      <w:r>
        <w:t>(</w:t>
      </w:r>
      <w:r>
        <w:rPr>
          <w:rFonts w:ascii="Cambria Math" w:hAnsi="Cambria Math" w:cs="Cambria Math"/>
        </w:rPr>
        <w:t>𝑖</w:t>
      </w:r>
      <w:r>
        <w:t>)</w:t>
      </w:r>
      <w:r>
        <w:rPr>
          <w:rFonts w:hint="eastAsia"/>
        </w:rPr>
        <w:t>为与发生区县最短质心距离</w:t>
      </w:r>
    </w:p>
    <w:bookmarkEnd w:id="259"/>
    <w:p w14:paraId="733A0ED8">
      <w:pPr>
        <w:spacing w:line="240" w:lineRule="auto"/>
        <w:rPr>
          <w:rFonts w:ascii="宋体" w:hAnsi="宋体"/>
        </w:rPr>
      </w:pPr>
      <w:r>
        <w:rPr>
          <w:rFonts w:hint="eastAsia" w:ascii="宋体" w:hAnsi="宋体"/>
        </w:rPr>
        <w:t>文献收集：</w:t>
      </w:r>
    </w:p>
    <w:p w14:paraId="155876EC">
      <w:pPr>
        <w:spacing w:line="240" w:lineRule="auto"/>
        <w:rPr>
          <w:rFonts w:ascii="宋体" w:hAnsi="宋体"/>
        </w:rPr>
      </w:pPr>
      <w:r>
        <w:rPr>
          <w:rFonts w:ascii="宋体" w:hAnsi="宋体"/>
        </w:rPr>
        <w:t>(</w:t>
      </w:r>
      <w:r>
        <w:rPr>
          <w:rFonts w:hint="eastAsia" w:ascii="宋体" w:hAnsi="宋体"/>
        </w:rPr>
        <w:t>1</w:t>
      </w:r>
      <w:r>
        <w:rPr>
          <w:rFonts w:ascii="宋体" w:hAnsi="宋体"/>
        </w:rPr>
        <w:t>)</w:t>
      </w:r>
      <w:r>
        <w:rPr>
          <w:rFonts w:hint="eastAsia" w:ascii="宋体" w:hAnsi="宋体"/>
        </w:rPr>
        <w:t>有无阻止外来入侵病害扩散的自然障碍；</w:t>
      </w:r>
    </w:p>
    <w:p w14:paraId="7DD6F859">
      <w:pPr>
        <w:spacing w:line="240" w:lineRule="auto"/>
        <w:rPr>
          <w:rFonts w:ascii="宋体" w:hAnsi="宋体"/>
        </w:rPr>
      </w:pPr>
      <w:r>
        <w:rPr>
          <w:rFonts w:ascii="宋体" w:hAnsi="宋体"/>
        </w:rPr>
        <w:t>(</w:t>
      </w:r>
      <w:r>
        <w:rPr>
          <w:rFonts w:hint="eastAsia" w:ascii="宋体" w:hAnsi="宋体"/>
        </w:rPr>
        <w:t>2</w:t>
      </w:r>
      <w:r>
        <w:rPr>
          <w:rFonts w:ascii="宋体" w:hAnsi="宋体"/>
        </w:rPr>
        <w:t>)</w:t>
      </w:r>
      <w:r>
        <w:rPr>
          <w:rFonts w:hint="eastAsia" w:ascii="宋体" w:hAnsi="宋体"/>
        </w:rPr>
        <w:t>潜在定殖范围内有无寄主农作物种植；</w:t>
      </w:r>
    </w:p>
    <w:p w14:paraId="3B026C83">
      <w:pPr>
        <w:spacing w:line="240" w:lineRule="auto"/>
        <w:rPr>
          <w:rFonts w:ascii="宋体" w:hAnsi="宋体"/>
        </w:rPr>
      </w:pPr>
      <w:r>
        <w:rPr>
          <w:rFonts w:ascii="宋体" w:hAnsi="宋体"/>
        </w:rPr>
        <w:t>(</w:t>
      </w:r>
      <w:r>
        <w:rPr>
          <w:rFonts w:hint="eastAsia" w:ascii="宋体" w:hAnsi="宋体"/>
        </w:rPr>
        <w:t>3</w:t>
      </w:r>
      <w:r>
        <w:rPr>
          <w:rFonts w:ascii="宋体" w:hAnsi="宋体"/>
        </w:rPr>
        <w:t>)</w:t>
      </w:r>
      <w:r>
        <w:rPr>
          <w:rFonts w:hint="eastAsia" w:ascii="宋体" w:hAnsi="宋体"/>
        </w:rPr>
        <w:t>人类活动对外来入侵病害及其媒介扩散的影响。</w:t>
      </w:r>
    </w:p>
    <w:p w14:paraId="6709B2EE">
      <w:pPr>
        <w:pStyle w:val="2"/>
        <w:spacing w:line="240" w:lineRule="auto"/>
        <w:rPr>
          <w:rFonts w:ascii="黑体" w:hAnsi="黑体" w:eastAsia="黑体"/>
          <w:b w:val="0"/>
          <w:bCs w:val="0"/>
          <w:sz w:val="21"/>
          <w:szCs w:val="21"/>
        </w:rPr>
      </w:pPr>
      <w:bookmarkStart w:id="262" w:name="_Toc219388321"/>
      <w:r>
        <w:rPr>
          <w:rFonts w:ascii="黑体" w:hAnsi="黑体" w:eastAsia="黑体"/>
          <w:b w:val="0"/>
          <w:bCs w:val="0"/>
          <w:sz w:val="21"/>
          <w:szCs w:val="21"/>
        </w:rPr>
        <w:t>9</w:t>
      </w:r>
      <w:r>
        <w:rPr>
          <w:rFonts w:hint="eastAsia" w:ascii="黑体" w:hAnsi="黑体" w:eastAsia="黑体"/>
          <w:b w:val="0"/>
          <w:bCs w:val="0"/>
          <w:sz w:val="21"/>
          <w:szCs w:val="21"/>
        </w:rPr>
        <w:t>.经济损失评估</w:t>
      </w:r>
      <w:bookmarkEnd w:id="262"/>
    </w:p>
    <w:p w14:paraId="7A225064">
      <w:pPr>
        <w:spacing w:line="240" w:lineRule="auto"/>
        <w:rPr>
          <w:rFonts w:ascii="宋体" w:hAnsi="宋体"/>
        </w:rPr>
      </w:pPr>
      <w:r>
        <w:rPr>
          <w:rFonts w:hint="eastAsia" w:ascii="宋体" w:hAnsi="宋体"/>
        </w:rPr>
        <w:t>模型预测：</w:t>
      </w:r>
      <w:bookmarkStart w:id="263" w:name="_Hlk219216757"/>
      <w:bookmarkStart w:id="264" w:name="_Hlk218763122"/>
      <w:r>
        <w:rPr>
          <w:rFonts w:hint="eastAsia" w:ascii="宋体" w:hAnsi="宋体"/>
        </w:rPr>
        <w:t>量化外来入侵病害在实际发生区造成的实际经济损失以及扩散风险区造成的潜在经济损失</w:t>
      </w:r>
      <w:bookmarkEnd w:id="263"/>
      <w:r>
        <w:rPr>
          <w:rFonts w:hint="eastAsia" w:ascii="宋体" w:hAnsi="宋体"/>
        </w:rPr>
        <w:t>。</w:t>
      </w:r>
    </w:p>
    <w:p w14:paraId="7AE1EE12">
      <w:pPr>
        <w:spacing w:line="240" w:lineRule="auto"/>
        <w:ind w:firstLine="420" w:firstLineChars="200"/>
        <w:rPr>
          <w:rFonts w:ascii="Cambria Math" w:hAnsi="Cambria Math"/>
        </w:rPr>
      </w:pPr>
      <w:r>
        <w:rPr>
          <w:rFonts w:hint="eastAsia" w:ascii="Cambria Math" w:hAnsi="Cambria Math"/>
        </w:rPr>
        <w:t>实际经济损失核算过程中，需要注明收集到的经济数据来源及基准年，确保评估方法一致、结果可比且具有可重复性。</w:t>
      </w:r>
    </w:p>
    <w:p w14:paraId="3BD747F8">
      <w:pPr>
        <w:spacing w:line="240" w:lineRule="auto"/>
        <w:ind w:firstLine="420" w:firstLineChars="200"/>
        <w:rPr>
          <w:rFonts w:ascii="Cambria Math" w:hAnsi="Cambria Math"/>
        </w:rPr>
      </w:pPr>
      <w:r>
        <w:rPr>
          <w:rFonts w:hint="eastAsia" w:ascii="Cambria Math" w:hAnsi="Cambria Math"/>
        </w:rPr>
        <w:t>核算体系如下：</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2835"/>
        <w:gridCol w:w="1842"/>
      </w:tblGrid>
      <w:tr w14:paraId="200DB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22" w:type="dxa"/>
            <w:noWrap/>
            <w:vAlign w:val="center"/>
          </w:tcPr>
          <w:p w14:paraId="40B6920F">
            <w:pPr>
              <w:spacing w:line="240" w:lineRule="auto"/>
              <w:rPr>
                <w:rFonts w:ascii="Cambria Math" w:hAnsi="Cambria Math"/>
                <w:sz w:val="15"/>
                <w:szCs w:val="15"/>
              </w:rPr>
            </w:pPr>
            <w:bookmarkStart w:id="265" w:name="_Hlk219218184"/>
            <w:r>
              <w:rPr>
                <w:rFonts w:hint="eastAsia" w:ascii="Cambria Math" w:hAnsi="Cambria Math"/>
                <w:sz w:val="15"/>
                <w:szCs w:val="15"/>
              </w:rPr>
              <w:t>评价指标</w:t>
            </w:r>
          </w:p>
        </w:tc>
        <w:tc>
          <w:tcPr>
            <w:tcW w:w="2835" w:type="dxa"/>
            <w:noWrap/>
            <w:vAlign w:val="center"/>
          </w:tcPr>
          <w:p w14:paraId="370E24F0">
            <w:pPr>
              <w:spacing w:line="240" w:lineRule="auto"/>
              <w:rPr>
                <w:rFonts w:ascii="Cambria Math" w:hAnsi="Cambria Math"/>
                <w:sz w:val="15"/>
                <w:szCs w:val="15"/>
              </w:rPr>
            </w:pPr>
            <w:r>
              <w:rPr>
                <w:rFonts w:hint="eastAsia" w:ascii="Cambria Math" w:hAnsi="Cambria Math"/>
                <w:sz w:val="15"/>
                <w:szCs w:val="15"/>
              </w:rPr>
              <w:t>　</w:t>
            </w:r>
          </w:p>
        </w:tc>
        <w:tc>
          <w:tcPr>
            <w:tcW w:w="1842" w:type="dxa"/>
            <w:noWrap/>
            <w:vAlign w:val="center"/>
          </w:tcPr>
          <w:p w14:paraId="34ABDCB6">
            <w:pPr>
              <w:spacing w:line="240" w:lineRule="auto"/>
              <w:rPr>
                <w:rFonts w:ascii="Cambria Math" w:hAnsi="Cambria Math"/>
                <w:sz w:val="15"/>
                <w:szCs w:val="15"/>
              </w:rPr>
            </w:pPr>
            <w:r>
              <w:rPr>
                <w:rFonts w:hint="eastAsia" w:ascii="Cambria Math" w:hAnsi="Cambria Math"/>
                <w:sz w:val="15"/>
                <w:szCs w:val="15"/>
              </w:rPr>
              <w:t>计算公式/获取途径</w:t>
            </w:r>
          </w:p>
        </w:tc>
      </w:tr>
      <w:tr w14:paraId="6A1B1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22" w:type="dxa"/>
            <w:noWrap/>
            <w:vAlign w:val="center"/>
          </w:tcPr>
          <w:p w14:paraId="4B92A082">
            <w:pPr>
              <w:spacing w:line="240" w:lineRule="auto"/>
              <w:rPr>
                <w:rFonts w:ascii="Cambria Math" w:hAnsi="Cambria Math"/>
                <w:sz w:val="15"/>
                <w:szCs w:val="15"/>
              </w:rPr>
            </w:pPr>
            <w:r>
              <w:rPr>
                <w:rFonts w:hint="eastAsia" w:ascii="Cambria Math" w:hAnsi="Cambria Math"/>
                <w:sz w:val="15"/>
                <w:szCs w:val="15"/>
              </w:rPr>
              <w:t>产量下降引起的经济损失F1</w:t>
            </w:r>
          </w:p>
        </w:tc>
        <w:tc>
          <w:tcPr>
            <w:tcW w:w="2835" w:type="dxa"/>
            <w:noWrap/>
            <w:vAlign w:val="center"/>
          </w:tcPr>
          <w:p w14:paraId="5324663B">
            <w:pPr>
              <w:spacing w:line="240" w:lineRule="auto"/>
              <w:rPr>
                <w:rFonts w:ascii="Cambria Math" w:hAnsi="Cambria Math"/>
                <w:sz w:val="15"/>
                <w:szCs w:val="15"/>
              </w:rPr>
            </w:pPr>
            <w:r>
              <w:rPr>
                <w:rFonts w:hint="eastAsia" w:ascii="Cambria Math" w:hAnsi="Cambria Math"/>
                <w:sz w:val="15"/>
                <w:szCs w:val="15"/>
              </w:rPr>
              <w:t xml:space="preserve">入侵病虫害危害寄主的面积-L（亩） </w:t>
            </w:r>
          </w:p>
        </w:tc>
        <w:tc>
          <w:tcPr>
            <w:tcW w:w="1842" w:type="dxa"/>
            <w:noWrap/>
            <w:vAlign w:val="center"/>
          </w:tcPr>
          <w:p w14:paraId="3672B874">
            <w:pPr>
              <w:spacing w:line="240" w:lineRule="auto"/>
              <w:rPr>
                <w:rFonts w:ascii="Cambria Math" w:hAnsi="Cambria Math"/>
                <w:sz w:val="15"/>
                <w:szCs w:val="15"/>
              </w:rPr>
            </w:pPr>
            <w:r>
              <w:rPr>
                <w:rFonts w:hint="eastAsia" w:ascii="Cambria Math" w:hAnsi="Cambria Math"/>
                <w:sz w:val="15"/>
                <w:szCs w:val="15"/>
              </w:rPr>
              <w:t>查阅文献/资料</w:t>
            </w:r>
          </w:p>
        </w:tc>
      </w:tr>
      <w:tr w14:paraId="1548A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22" w:type="dxa"/>
            <w:noWrap/>
            <w:vAlign w:val="center"/>
          </w:tcPr>
          <w:p w14:paraId="2D55C4C9">
            <w:pPr>
              <w:spacing w:line="240" w:lineRule="auto"/>
              <w:rPr>
                <w:rFonts w:ascii="Cambria Math" w:hAnsi="Cambria Math"/>
                <w:sz w:val="15"/>
                <w:szCs w:val="15"/>
              </w:rPr>
            </w:pPr>
            <w:r>
              <w:rPr>
                <w:rFonts w:hint="eastAsia" w:ascii="Cambria Math" w:hAnsi="Cambria Math"/>
                <w:sz w:val="15"/>
                <w:szCs w:val="15"/>
              </w:rPr>
              <w:t>　</w:t>
            </w:r>
          </w:p>
        </w:tc>
        <w:tc>
          <w:tcPr>
            <w:tcW w:w="2835" w:type="dxa"/>
            <w:noWrap/>
            <w:vAlign w:val="center"/>
          </w:tcPr>
          <w:p w14:paraId="4E6B2584">
            <w:pPr>
              <w:spacing w:line="240" w:lineRule="auto"/>
              <w:rPr>
                <w:rFonts w:ascii="Cambria Math" w:hAnsi="Cambria Math"/>
                <w:sz w:val="15"/>
                <w:szCs w:val="15"/>
              </w:rPr>
            </w:pPr>
            <w:r>
              <w:rPr>
                <w:rFonts w:hint="eastAsia" w:ascii="Cambria Math" w:hAnsi="Cambria Math"/>
                <w:sz w:val="15"/>
                <w:szCs w:val="15"/>
              </w:rPr>
              <w:t xml:space="preserve">寄主单位产量W（kg/亩） </w:t>
            </w:r>
          </w:p>
        </w:tc>
        <w:tc>
          <w:tcPr>
            <w:tcW w:w="1842" w:type="dxa"/>
            <w:noWrap/>
            <w:vAlign w:val="center"/>
          </w:tcPr>
          <w:p w14:paraId="7F8B1244">
            <w:pPr>
              <w:spacing w:line="240" w:lineRule="auto"/>
              <w:rPr>
                <w:rFonts w:ascii="Cambria Math" w:hAnsi="Cambria Math"/>
                <w:sz w:val="15"/>
                <w:szCs w:val="15"/>
              </w:rPr>
            </w:pPr>
            <w:r>
              <w:rPr>
                <w:rFonts w:hint="eastAsia" w:ascii="Cambria Math" w:hAnsi="Cambria Math"/>
                <w:sz w:val="15"/>
                <w:szCs w:val="15"/>
              </w:rPr>
              <w:t>查阅文献/资料</w:t>
            </w:r>
          </w:p>
        </w:tc>
      </w:tr>
      <w:tr w14:paraId="6C63E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22" w:type="dxa"/>
            <w:noWrap/>
            <w:vAlign w:val="center"/>
          </w:tcPr>
          <w:p w14:paraId="1F6E481A">
            <w:pPr>
              <w:spacing w:line="240" w:lineRule="auto"/>
              <w:rPr>
                <w:rFonts w:ascii="Cambria Math" w:hAnsi="Cambria Math"/>
                <w:sz w:val="15"/>
                <w:szCs w:val="15"/>
              </w:rPr>
            </w:pPr>
            <w:r>
              <w:rPr>
                <w:rFonts w:hint="eastAsia" w:ascii="Cambria Math" w:hAnsi="Cambria Math"/>
                <w:sz w:val="15"/>
                <w:szCs w:val="15"/>
              </w:rPr>
              <w:t>　</w:t>
            </w:r>
          </w:p>
        </w:tc>
        <w:tc>
          <w:tcPr>
            <w:tcW w:w="2835" w:type="dxa"/>
            <w:noWrap/>
            <w:vAlign w:val="center"/>
          </w:tcPr>
          <w:p w14:paraId="64D0E004">
            <w:pPr>
              <w:spacing w:line="240" w:lineRule="auto"/>
              <w:rPr>
                <w:rFonts w:ascii="Cambria Math" w:hAnsi="Cambria Math"/>
                <w:sz w:val="15"/>
                <w:szCs w:val="15"/>
              </w:rPr>
            </w:pPr>
            <w:r>
              <w:rPr>
                <w:rFonts w:hint="eastAsia" w:ascii="Cambria Math" w:hAnsi="Cambria Math"/>
                <w:sz w:val="15"/>
                <w:szCs w:val="15"/>
              </w:rPr>
              <w:t xml:space="preserve">入侵病害危害后寄主的产量损失率-Ra </w:t>
            </w:r>
          </w:p>
        </w:tc>
        <w:tc>
          <w:tcPr>
            <w:tcW w:w="1842" w:type="dxa"/>
            <w:noWrap/>
            <w:vAlign w:val="center"/>
          </w:tcPr>
          <w:p w14:paraId="3C2ED9BD">
            <w:pPr>
              <w:spacing w:line="240" w:lineRule="auto"/>
              <w:rPr>
                <w:rFonts w:ascii="Cambria Math" w:hAnsi="Cambria Math"/>
                <w:sz w:val="15"/>
                <w:szCs w:val="15"/>
              </w:rPr>
            </w:pPr>
            <w:r>
              <w:rPr>
                <w:rFonts w:hint="eastAsia" w:ascii="Cambria Math" w:hAnsi="Cambria Math"/>
                <w:sz w:val="15"/>
                <w:szCs w:val="15"/>
              </w:rPr>
              <w:t>查阅文献/资料</w:t>
            </w:r>
          </w:p>
        </w:tc>
      </w:tr>
      <w:tr w14:paraId="607B8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22" w:type="dxa"/>
            <w:noWrap/>
            <w:vAlign w:val="center"/>
          </w:tcPr>
          <w:p w14:paraId="5033645B">
            <w:pPr>
              <w:spacing w:line="240" w:lineRule="auto"/>
              <w:rPr>
                <w:rFonts w:ascii="Cambria Math" w:hAnsi="Cambria Math"/>
                <w:sz w:val="15"/>
                <w:szCs w:val="15"/>
              </w:rPr>
            </w:pPr>
            <w:r>
              <w:rPr>
                <w:rFonts w:hint="eastAsia" w:ascii="Cambria Math" w:hAnsi="Cambria Math"/>
                <w:sz w:val="15"/>
                <w:szCs w:val="15"/>
              </w:rPr>
              <w:t>　</w:t>
            </w:r>
          </w:p>
        </w:tc>
        <w:tc>
          <w:tcPr>
            <w:tcW w:w="2835" w:type="dxa"/>
            <w:noWrap/>
            <w:vAlign w:val="center"/>
          </w:tcPr>
          <w:p w14:paraId="5E9DE594">
            <w:pPr>
              <w:spacing w:line="240" w:lineRule="auto"/>
              <w:rPr>
                <w:rFonts w:ascii="Cambria Math" w:hAnsi="Cambria Math"/>
                <w:sz w:val="15"/>
                <w:szCs w:val="15"/>
              </w:rPr>
            </w:pPr>
            <w:r>
              <w:rPr>
                <w:rFonts w:hint="eastAsia" w:ascii="Cambria Math" w:hAnsi="Cambria Math"/>
                <w:sz w:val="15"/>
                <w:szCs w:val="15"/>
              </w:rPr>
              <w:t>寄主市场价格Pa（元/kg）</w:t>
            </w:r>
          </w:p>
        </w:tc>
        <w:tc>
          <w:tcPr>
            <w:tcW w:w="1842" w:type="dxa"/>
            <w:noWrap/>
            <w:vAlign w:val="center"/>
          </w:tcPr>
          <w:p w14:paraId="6A7D3588">
            <w:pPr>
              <w:spacing w:line="240" w:lineRule="auto"/>
              <w:rPr>
                <w:rFonts w:ascii="Cambria Math" w:hAnsi="Cambria Math"/>
                <w:sz w:val="15"/>
                <w:szCs w:val="15"/>
              </w:rPr>
            </w:pPr>
            <w:r>
              <w:rPr>
                <w:rFonts w:hint="eastAsia" w:ascii="Cambria Math" w:hAnsi="Cambria Math"/>
                <w:sz w:val="15"/>
                <w:szCs w:val="15"/>
              </w:rPr>
              <w:t>查阅文献/资料</w:t>
            </w:r>
          </w:p>
        </w:tc>
      </w:tr>
      <w:tr w14:paraId="24D75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22" w:type="dxa"/>
            <w:noWrap/>
            <w:vAlign w:val="center"/>
          </w:tcPr>
          <w:p w14:paraId="7E4E780D">
            <w:pPr>
              <w:spacing w:line="240" w:lineRule="auto"/>
              <w:rPr>
                <w:rFonts w:ascii="Cambria Math" w:hAnsi="Cambria Math"/>
                <w:sz w:val="15"/>
                <w:szCs w:val="15"/>
              </w:rPr>
            </w:pPr>
            <w:r>
              <w:rPr>
                <w:rFonts w:hint="eastAsia" w:ascii="Cambria Math" w:hAnsi="Cambria Math"/>
                <w:sz w:val="15"/>
                <w:szCs w:val="15"/>
              </w:rPr>
              <w:t>　</w:t>
            </w:r>
          </w:p>
        </w:tc>
        <w:tc>
          <w:tcPr>
            <w:tcW w:w="2835" w:type="dxa"/>
            <w:noWrap/>
            <w:vAlign w:val="center"/>
          </w:tcPr>
          <w:p w14:paraId="23609651">
            <w:pPr>
              <w:spacing w:line="240" w:lineRule="auto"/>
              <w:rPr>
                <w:rFonts w:ascii="Cambria Math" w:hAnsi="Cambria Math"/>
                <w:sz w:val="15"/>
                <w:szCs w:val="15"/>
              </w:rPr>
            </w:pPr>
            <w:r>
              <w:rPr>
                <w:rFonts w:hint="eastAsia" w:ascii="Cambria Math" w:hAnsi="Cambria Math"/>
                <w:sz w:val="15"/>
                <w:szCs w:val="15"/>
              </w:rPr>
              <w:t>产量下降引起的经济损失-F1（元）</w:t>
            </w:r>
          </w:p>
        </w:tc>
        <w:tc>
          <w:tcPr>
            <w:tcW w:w="1842" w:type="dxa"/>
            <w:noWrap/>
            <w:vAlign w:val="center"/>
          </w:tcPr>
          <w:p w14:paraId="4B736430">
            <w:pPr>
              <w:spacing w:line="240" w:lineRule="auto"/>
              <w:rPr>
                <w:rFonts w:ascii="Cambria Math" w:hAnsi="Cambria Math"/>
                <w:sz w:val="15"/>
                <w:szCs w:val="15"/>
              </w:rPr>
            </w:pPr>
            <w:r>
              <w:rPr>
                <w:rFonts w:ascii="Cambria Math" w:hAnsi="Cambria Math"/>
                <w:sz w:val="15"/>
                <w:szCs w:val="15"/>
              </w:rPr>
              <w:t>F1＝L×W×Ra×Pa</w:t>
            </w:r>
          </w:p>
        </w:tc>
      </w:tr>
      <w:tr w14:paraId="76FA8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22" w:type="dxa"/>
            <w:noWrap/>
            <w:vAlign w:val="center"/>
          </w:tcPr>
          <w:p w14:paraId="748622F0">
            <w:pPr>
              <w:spacing w:line="240" w:lineRule="auto"/>
              <w:rPr>
                <w:rFonts w:ascii="Cambria Math" w:hAnsi="Cambria Math"/>
                <w:sz w:val="15"/>
                <w:szCs w:val="15"/>
              </w:rPr>
            </w:pPr>
            <w:r>
              <w:rPr>
                <w:rFonts w:hint="eastAsia" w:ascii="Cambria Math" w:hAnsi="Cambria Math"/>
                <w:sz w:val="15"/>
                <w:szCs w:val="15"/>
              </w:rPr>
              <w:t>质量下降引起的经济损失 F2</w:t>
            </w:r>
          </w:p>
        </w:tc>
        <w:tc>
          <w:tcPr>
            <w:tcW w:w="2835" w:type="dxa"/>
            <w:noWrap/>
            <w:vAlign w:val="center"/>
          </w:tcPr>
          <w:p w14:paraId="58F7457A">
            <w:pPr>
              <w:spacing w:line="240" w:lineRule="auto"/>
              <w:rPr>
                <w:rFonts w:ascii="Cambria Math" w:hAnsi="Cambria Math"/>
                <w:sz w:val="15"/>
                <w:szCs w:val="15"/>
              </w:rPr>
            </w:pPr>
            <w:r>
              <w:rPr>
                <w:rFonts w:hint="eastAsia" w:ascii="Cambria Math" w:hAnsi="Cambria Math"/>
                <w:sz w:val="15"/>
                <w:szCs w:val="15"/>
              </w:rPr>
              <w:t>入侵病虫害危害寄主的面积-L（亩）</w:t>
            </w:r>
          </w:p>
        </w:tc>
        <w:tc>
          <w:tcPr>
            <w:tcW w:w="1842" w:type="dxa"/>
            <w:noWrap/>
            <w:vAlign w:val="center"/>
          </w:tcPr>
          <w:p w14:paraId="21312F91">
            <w:pPr>
              <w:spacing w:line="240" w:lineRule="auto"/>
              <w:rPr>
                <w:rFonts w:ascii="Cambria Math" w:hAnsi="Cambria Math"/>
                <w:sz w:val="15"/>
                <w:szCs w:val="15"/>
              </w:rPr>
            </w:pPr>
            <w:r>
              <w:rPr>
                <w:rFonts w:hint="eastAsia" w:ascii="Cambria Math" w:hAnsi="Cambria Math"/>
                <w:sz w:val="15"/>
                <w:szCs w:val="15"/>
              </w:rPr>
              <w:t>查阅文献/资料</w:t>
            </w:r>
          </w:p>
        </w:tc>
      </w:tr>
      <w:tr w14:paraId="43724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22" w:type="dxa"/>
            <w:noWrap/>
            <w:vAlign w:val="center"/>
          </w:tcPr>
          <w:p w14:paraId="039E2251">
            <w:pPr>
              <w:spacing w:line="240" w:lineRule="auto"/>
              <w:rPr>
                <w:rFonts w:ascii="Cambria Math" w:hAnsi="Cambria Math"/>
                <w:sz w:val="15"/>
                <w:szCs w:val="15"/>
              </w:rPr>
            </w:pPr>
            <w:r>
              <w:rPr>
                <w:rFonts w:hint="eastAsia" w:ascii="Cambria Math" w:hAnsi="Cambria Math"/>
                <w:sz w:val="15"/>
                <w:szCs w:val="15"/>
              </w:rPr>
              <w:t>　</w:t>
            </w:r>
          </w:p>
        </w:tc>
        <w:tc>
          <w:tcPr>
            <w:tcW w:w="2835" w:type="dxa"/>
            <w:noWrap/>
            <w:vAlign w:val="center"/>
          </w:tcPr>
          <w:p w14:paraId="649739BE">
            <w:pPr>
              <w:spacing w:line="240" w:lineRule="auto"/>
              <w:rPr>
                <w:rFonts w:ascii="Cambria Math" w:hAnsi="Cambria Math"/>
                <w:sz w:val="15"/>
                <w:szCs w:val="15"/>
              </w:rPr>
            </w:pPr>
            <w:r>
              <w:rPr>
                <w:rFonts w:hint="eastAsia" w:ascii="Cambria Math" w:hAnsi="Cambria Math"/>
                <w:sz w:val="15"/>
                <w:szCs w:val="15"/>
              </w:rPr>
              <w:t>寄主单位产量W（kg/亩）</w:t>
            </w:r>
          </w:p>
        </w:tc>
        <w:tc>
          <w:tcPr>
            <w:tcW w:w="1842" w:type="dxa"/>
            <w:noWrap/>
            <w:vAlign w:val="center"/>
          </w:tcPr>
          <w:p w14:paraId="188F1055">
            <w:pPr>
              <w:spacing w:line="240" w:lineRule="auto"/>
              <w:rPr>
                <w:rFonts w:ascii="Cambria Math" w:hAnsi="Cambria Math"/>
                <w:sz w:val="15"/>
                <w:szCs w:val="15"/>
              </w:rPr>
            </w:pPr>
            <w:r>
              <w:rPr>
                <w:rFonts w:hint="eastAsia" w:ascii="Cambria Math" w:hAnsi="Cambria Math"/>
                <w:sz w:val="15"/>
                <w:szCs w:val="15"/>
              </w:rPr>
              <w:t>查阅文献/资料</w:t>
            </w:r>
          </w:p>
        </w:tc>
      </w:tr>
      <w:tr w14:paraId="0DE61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22" w:type="dxa"/>
            <w:noWrap/>
            <w:vAlign w:val="center"/>
          </w:tcPr>
          <w:p w14:paraId="12E7A00B">
            <w:pPr>
              <w:spacing w:line="240" w:lineRule="auto"/>
              <w:rPr>
                <w:rFonts w:ascii="Cambria Math" w:hAnsi="Cambria Math"/>
                <w:sz w:val="15"/>
                <w:szCs w:val="15"/>
              </w:rPr>
            </w:pPr>
            <w:r>
              <w:rPr>
                <w:rFonts w:hint="eastAsia" w:ascii="Cambria Math" w:hAnsi="Cambria Math"/>
                <w:sz w:val="15"/>
                <w:szCs w:val="15"/>
              </w:rPr>
              <w:t>　</w:t>
            </w:r>
          </w:p>
        </w:tc>
        <w:tc>
          <w:tcPr>
            <w:tcW w:w="2835" w:type="dxa"/>
            <w:noWrap/>
            <w:vAlign w:val="center"/>
          </w:tcPr>
          <w:p w14:paraId="5AF371D4">
            <w:pPr>
              <w:spacing w:line="240" w:lineRule="auto"/>
              <w:rPr>
                <w:rFonts w:ascii="Cambria Math" w:hAnsi="Cambria Math"/>
                <w:sz w:val="15"/>
                <w:szCs w:val="15"/>
              </w:rPr>
            </w:pPr>
            <w:r>
              <w:rPr>
                <w:rFonts w:hint="eastAsia" w:ascii="Cambria Math" w:hAnsi="Cambria Math"/>
                <w:sz w:val="15"/>
                <w:szCs w:val="15"/>
              </w:rPr>
              <w:t>入侵病害危害后寄主质量损失率-Ea</w:t>
            </w:r>
          </w:p>
        </w:tc>
        <w:tc>
          <w:tcPr>
            <w:tcW w:w="1842" w:type="dxa"/>
            <w:noWrap/>
            <w:vAlign w:val="center"/>
          </w:tcPr>
          <w:p w14:paraId="4862B5D2">
            <w:pPr>
              <w:spacing w:line="240" w:lineRule="auto"/>
              <w:rPr>
                <w:rFonts w:ascii="Cambria Math" w:hAnsi="Cambria Math"/>
                <w:sz w:val="15"/>
                <w:szCs w:val="15"/>
              </w:rPr>
            </w:pPr>
            <w:r>
              <w:rPr>
                <w:rFonts w:ascii="Cambria Math" w:hAnsi="Cambria Math"/>
                <w:sz w:val="15"/>
                <w:szCs w:val="15"/>
              </w:rPr>
              <w:t>Ea=1-Ra</w:t>
            </w:r>
          </w:p>
        </w:tc>
      </w:tr>
      <w:tr w14:paraId="5DE4A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22" w:type="dxa"/>
            <w:noWrap/>
            <w:vAlign w:val="center"/>
          </w:tcPr>
          <w:p w14:paraId="4E282E48">
            <w:pPr>
              <w:spacing w:line="240" w:lineRule="auto"/>
              <w:rPr>
                <w:rFonts w:ascii="Cambria Math" w:hAnsi="Cambria Math"/>
                <w:sz w:val="15"/>
                <w:szCs w:val="15"/>
              </w:rPr>
            </w:pPr>
            <w:r>
              <w:rPr>
                <w:rFonts w:hint="eastAsia" w:ascii="Cambria Math" w:hAnsi="Cambria Math"/>
                <w:sz w:val="15"/>
                <w:szCs w:val="15"/>
              </w:rPr>
              <w:t>　</w:t>
            </w:r>
          </w:p>
        </w:tc>
        <w:tc>
          <w:tcPr>
            <w:tcW w:w="2835" w:type="dxa"/>
            <w:noWrap/>
            <w:vAlign w:val="center"/>
          </w:tcPr>
          <w:p w14:paraId="768459D8">
            <w:pPr>
              <w:spacing w:line="240" w:lineRule="auto"/>
              <w:rPr>
                <w:rFonts w:ascii="Cambria Math" w:hAnsi="Cambria Math"/>
                <w:sz w:val="15"/>
                <w:szCs w:val="15"/>
              </w:rPr>
            </w:pPr>
            <w:r>
              <w:rPr>
                <w:rFonts w:hint="eastAsia" w:ascii="Cambria Math" w:hAnsi="Cambria Math"/>
                <w:sz w:val="15"/>
                <w:szCs w:val="15"/>
              </w:rPr>
              <w:t>寄主危害后的价格Pb（元/kg）</w:t>
            </w:r>
          </w:p>
        </w:tc>
        <w:tc>
          <w:tcPr>
            <w:tcW w:w="1842" w:type="dxa"/>
            <w:noWrap/>
            <w:vAlign w:val="center"/>
          </w:tcPr>
          <w:p w14:paraId="4E779D91">
            <w:pPr>
              <w:spacing w:line="240" w:lineRule="auto"/>
              <w:rPr>
                <w:rFonts w:ascii="Cambria Math" w:hAnsi="Cambria Math"/>
                <w:sz w:val="15"/>
                <w:szCs w:val="15"/>
              </w:rPr>
            </w:pPr>
            <w:r>
              <w:rPr>
                <w:rFonts w:hint="eastAsia" w:ascii="Cambria Math" w:hAnsi="Cambria Math"/>
                <w:sz w:val="15"/>
                <w:szCs w:val="15"/>
              </w:rPr>
              <w:t>查阅文献/资料</w:t>
            </w:r>
          </w:p>
        </w:tc>
      </w:tr>
      <w:tr w14:paraId="47308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22" w:type="dxa"/>
            <w:noWrap/>
            <w:vAlign w:val="center"/>
          </w:tcPr>
          <w:p w14:paraId="27A6952D">
            <w:pPr>
              <w:spacing w:line="240" w:lineRule="auto"/>
              <w:rPr>
                <w:rFonts w:ascii="Cambria Math" w:hAnsi="Cambria Math"/>
                <w:sz w:val="15"/>
                <w:szCs w:val="15"/>
              </w:rPr>
            </w:pPr>
            <w:r>
              <w:rPr>
                <w:rFonts w:hint="eastAsia" w:ascii="Cambria Math" w:hAnsi="Cambria Math"/>
                <w:sz w:val="15"/>
                <w:szCs w:val="15"/>
              </w:rPr>
              <w:t>　</w:t>
            </w:r>
          </w:p>
        </w:tc>
        <w:tc>
          <w:tcPr>
            <w:tcW w:w="2835" w:type="dxa"/>
            <w:noWrap/>
            <w:vAlign w:val="center"/>
          </w:tcPr>
          <w:p w14:paraId="3CB5B225">
            <w:pPr>
              <w:spacing w:line="240" w:lineRule="auto"/>
              <w:rPr>
                <w:rFonts w:ascii="Cambria Math" w:hAnsi="Cambria Math"/>
                <w:sz w:val="15"/>
                <w:szCs w:val="15"/>
              </w:rPr>
            </w:pPr>
            <w:r>
              <w:rPr>
                <w:rFonts w:hint="eastAsia" w:ascii="Cambria Math" w:hAnsi="Cambria Math"/>
                <w:sz w:val="15"/>
                <w:szCs w:val="15"/>
              </w:rPr>
              <w:t>质量下降引起的经济损失-F2 （元）</w:t>
            </w:r>
          </w:p>
        </w:tc>
        <w:tc>
          <w:tcPr>
            <w:tcW w:w="1842" w:type="dxa"/>
            <w:noWrap/>
            <w:vAlign w:val="center"/>
          </w:tcPr>
          <w:p w14:paraId="21800445">
            <w:pPr>
              <w:spacing w:line="240" w:lineRule="auto"/>
              <w:rPr>
                <w:rFonts w:ascii="Cambria Math" w:hAnsi="Cambria Math"/>
                <w:sz w:val="15"/>
                <w:szCs w:val="15"/>
              </w:rPr>
            </w:pPr>
            <w:r>
              <w:rPr>
                <w:rFonts w:ascii="Cambria Math" w:hAnsi="Cambria Math"/>
                <w:sz w:val="15"/>
                <w:szCs w:val="15"/>
              </w:rPr>
              <w:t>F2＝L×W×Ea×(Pa-Pb)</w:t>
            </w:r>
          </w:p>
        </w:tc>
      </w:tr>
      <w:tr w14:paraId="045A8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22" w:type="dxa"/>
            <w:noWrap/>
            <w:vAlign w:val="center"/>
          </w:tcPr>
          <w:p w14:paraId="2AF1E67B">
            <w:pPr>
              <w:spacing w:line="240" w:lineRule="auto"/>
              <w:rPr>
                <w:rFonts w:ascii="Cambria Math" w:hAnsi="Cambria Math"/>
                <w:sz w:val="15"/>
                <w:szCs w:val="15"/>
              </w:rPr>
            </w:pPr>
            <w:r>
              <w:rPr>
                <w:rFonts w:hint="eastAsia" w:ascii="Cambria Math" w:hAnsi="Cambria Math"/>
                <w:sz w:val="15"/>
                <w:szCs w:val="15"/>
              </w:rPr>
              <w:t>实际经济损失</w:t>
            </w:r>
          </w:p>
        </w:tc>
        <w:tc>
          <w:tcPr>
            <w:tcW w:w="2835" w:type="dxa"/>
            <w:noWrap/>
            <w:vAlign w:val="center"/>
          </w:tcPr>
          <w:p w14:paraId="1D23BA34">
            <w:pPr>
              <w:spacing w:line="240" w:lineRule="auto"/>
              <w:rPr>
                <w:rFonts w:ascii="Cambria Math" w:hAnsi="Cambria Math"/>
                <w:sz w:val="15"/>
                <w:szCs w:val="15"/>
              </w:rPr>
            </w:pPr>
            <w:r>
              <w:rPr>
                <w:rFonts w:hint="eastAsia" w:ascii="Cambria Math" w:hAnsi="Cambria Math"/>
                <w:sz w:val="15"/>
                <w:szCs w:val="15"/>
              </w:rPr>
              <w:t>F（元）</w:t>
            </w:r>
          </w:p>
        </w:tc>
        <w:tc>
          <w:tcPr>
            <w:tcW w:w="1842" w:type="dxa"/>
            <w:noWrap/>
            <w:vAlign w:val="center"/>
          </w:tcPr>
          <w:p w14:paraId="7EAB153C">
            <w:pPr>
              <w:spacing w:line="240" w:lineRule="auto"/>
              <w:rPr>
                <w:rFonts w:ascii="Cambria Math" w:hAnsi="Cambria Math"/>
                <w:sz w:val="15"/>
                <w:szCs w:val="15"/>
              </w:rPr>
            </w:pPr>
            <w:r>
              <w:rPr>
                <w:rFonts w:hint="eastAsia" w:ascii="Cambria Math" w:hAnsi="Cambria Math"/>
                <w:sz w:val="15"/>
                <w:szCs w:val="15"/>
              </w:rPr>
              <w:t>F=F1+F2</w:t>
            </w:r>
          </w:p>
        </w:tc>
      </w:tr>
      <w:bookmarkEnd w:id="265"/>
    </w:tbl>
    <w:p w14:paraId="5E2B6D25">
      <w:pPr>
        <w:spacing w:line="240" w:lineRule="auto"/>
        <w:rPr>
          <w:rFonts w:ascii="宋体" w:hAnsi="宋体"/>
        </w:rPr>
      </w:pPr>
    </w:p>
    <w:p w14:paraId="2A899128">
      <w:pPr>
        <w:spacing w:line="240" w:lineRule="auto"/>
        <w:rPr>
          <w:rFonts w:ascii="Cambria Math" w:hAnsi="Cambria Math"/>
        </w:rPr>
      </w:pPr>
    </w:p>
    <w:p w14:paraId="07CC08D3">
      <w:pPr>
        <w:spacing w:line="240" w:lineRule="auto"/>
        <w:rPr>
          <w:rFonts w:ascii="Cambria Math" w:hAnsi="Cambria Math"/>
        </w:rPr>
      </w:pPr>
    </w:p>
    <w:p w14:paraId="3832D1D2">
      <w:pPr>
        <w:spacing w:line="240" w:lineRule="auto"/>
        <w:rPr>
          <w:rFonts w:ascii="Cambria Math" w:hAnsi="Cambria Math"/>
        </w:rPr>
      </w:pPr>
    </w:p>
    <w:p w14:paraId="54A731BA">
      <w:pPr>
        <w:spacing w:line="240" w:lineRule="auto"/>
        <w:rPr>
          <w:rFonts w:ascii="Cambria Math" w:hAnsi="Cambria Math"/>
        </w:rPr>
      </w:pPr>
    </w:p>
    <w:p w14:paraId="7868DC28">
      <w:pPr>
        <w:spacing w:line="240" w:lineRule="auto"/>
        <w:rPr>
          <w:rFonts w:ascii="Cambria Math" w:hAnsi="Cambria Math"/>
        </w:rPr>
      </w:pPr>
    </w:p>
    <w:p w14:paraId="20D97A02">
      <w:pPr>
        <w:spacing w:line="240" w:lineRule="auto"/>
        <w:rPr>
          <w:rFonts w:ascii="Cambria Math" w:hAnsi="Cambria Math"/>
        </w:rPr>
      </w:pPr>
    </w:p>
    <w:p w14:paraId="644DFADC">
      <w:pPr>
        <w:spacing w:line="240" w:lineRule="auto"/>
        <w:rPr>
          <w:rFonts w:ascii="Cambria Math" w:hAnsi="Cambria Math"/>
        </w:rPr>
      </w:pPr>
    </w:p>
    <w:p w14:paraId="3DF652DD">
      <w:pPr>
        <w:spacing w:line="240" w:lineRule="auto"/>
        <w:ind w:firstLine="420" w:firstLineChars="200"/>
        <w:rPr>
          <w:rFonts w:ascii="Cambria Math" w:hAnsi="Cambria Math"/>
        </w:rPr>
      </w:pPr>
      <w:bookmarkStart w:id="266" w:name="_Hlk219218202"/>
      <w:r>
        <w:rPr>
          <w:rFonts w:hint="eastAsia" w:ascii="Cambria Math" w:hAnsi="Cambria Math"/>
        </w:rPr>
        <w:t>潜在经济损失核算将结合@Risk软件完成损失评估，需要注明收集到的经济数据来源及基准年，确保评估方法一致、结果可比且具有可重复性。</w:t>
      </w:r>
    </w:p>
    <w:p w14:paraId="57A5A08F">
      <w:pPr>
        <w:spacing w:line="240" w:lineRule="auto"/>
        <w:ind w:firstLine="420" w:firstLineChars="200"/>
        <w:rPr>
          <w:rFonts w:ascii="Cambria Math" w:hAnsi="Cambria Math"/>
        </w:rPr>
      </w:pPr>
      <w:r>
        <w:rPr>
          <w:rFonts w:hint="eastAsia" w:ascii="Cambria Math" w:hAnsi="Cambria Math"/>
        </w:rPr>
        <w:t>核算体系如下：</w:t>
      </w:r>
      <w:bookmarkEnd w:id="266"/>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8"/>
        <w:gridCol w:w="3062"/>
        <w:gridCol w:w="1418"/>
        <w:gridCol w:w="1842"/>
      </w:tblGrid>
      <w:tr w14:paraId="07D82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78" w:type="dxa"/>
            <w:noWrap/>
            <w:vAlign w:val="center"/>
          </w:tcPr>
          <w:p w14:paraId="57C1DD20">
            <w:pPr>
              <w:spacing w:line="240" w:lineRule="auto"/>
              <w:rPr>
                <w:rFonts w:ascii="Cambria Math" w:hAnsi="Cambria Math"/>
                <w:sz w:val="15"/>
                <w:szCs w:val="15"/>
              </w:rPr>
            </w:pPr>
            <w:bookmarkStart w:id="267" w:name="_Hlk219218226"/>
            <w:r>
              <w:rPr>
                <w:rFonts w:hint="eastAsia" w:ascii="Cambria Math" w:hAnsi="Cambria Math"/>
                <w:sz w:val="15"/>
                <w:szCs w:val="15"/>
              </w:rPr>
              <w:t>评价指标</w:t>
            </w:r>
          </w:p>
        </w:tc>
        <w:tc>
          <w:tcPr>
            <w:tcW w:w="3062" w:type="dxa"/>
            <w:noWrap/>
            <w:vAlign w:val="center"/>
          </w:tcPr>
          <w:p w14:paraId="434CFAFA">
            <w:pPr>
              <w:spacing w:line="240" w:lineRule="auto"/>
              <w:rPr>
                <w:rFonts w:ascii="Cambria Math" w:hAnsi="Cambria Math"/>
                <w:sz w:val="15"/>
                <w:szCs w:val="15"/>
              </w:rPr>
            </w:pPr>
            <w:r>
              <w:rPr>
                <w:rFonts w:hint="eastAsia" w:ascii="Cambria Math" w:hAnsi="Cambria Math"/>
                <w:sz w:val="15"/>
                <w:szCs w:val="15"/>
              </w:rPr>
              <w:t>　</w:t>
            </w:r>
          </w:p>
        </w:tc>
        <w:tc>
          <w:tcPr>
            <w:tcW w:w="1418" w:type="dxa"/>
            <w:noWrap/>
            <w:vAlign w:val="center"/>
          </w:tcPr>
          <w:p w14:paraId="7B45274D">
            <w:pPr>
              <w:spacing w:line="240" w:lineRule="auto"/>
              <w:rPr>
                <w:rFonts w:ascii="Cambria Math" w:hAnsi="Cambria Math"/>
                <w:sz w:val="15"/>
                <w:szCs w:val="15"/>
              </w:rPr>
            </w:pPr>
            <w:r>
              <w:rPr>
                <w:rFonts w:hint="eastAsia" w:ascii="Cambria Math" w:hAnsi="Cambria Math"/>
                <w:sz w:val="15"/>
                <w:szCs w:val="15"/>
              </w:rPr>
              <w:t>参数</w:t>
            </w:r>
          </w:p>
        </w:tc>
        <w:tc>
          <w:tcPr>
            <w:tcW w:w="1842" w:type="dxa"/>
            <w:noWrap/>
            <w:vAlign w:val="center"/>
          </w:tcPr>
          <w:p w14:paraId="2701B70D">
            <w:pPr>
              <w:spacing w:line="240" w:lineRule="auto"/>
              <w:rPr>
                <w:rFonts w:ascii="Cambria Math" w:hAnsi="Cambria Math"/>
                <w:sz w:val="15"/>
                <w:szCs w:val="15"/>
              </w:rPr>
            </w:pPr>
            <w:r>
              <w:rPr>
                <w:rFonts w:hint="eastAsia" w:ascii="Cambria Math" w:hAnsi="Cambria Math"/>
                <w:sz w:val="15"/>
                <w:szCs w:val="15"/>
              </w:rPr>
              <w:t>计算公式/获取途径</w:t>
            </w:r>
          </w:p>
        </w:tc>
      </w:tr>
      <w:tr w14:paraId="42DBA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78" w:type="dxa"/>
            <w:noWrap/>
            <w:vAlign w:val="center"/>
          </w:tcPr>
          <w:p w14:paraId="0B615D7A">
            <w:pPr>
              <w:spacing w:line="240" w:lineRule="auto"/>
              <w:rPr>
                <w:rFonts w:ascii="Cambria Math" w:hAnsi="Cambria Math"/>
                <w:sz w:val="15"/>
                <w:szCs w:val="15"/>
              </w:rPr>
            </w:pPr>
            <w:r>
              <w:rPr>
                <w:rFonts w:hint="eastAsia" w:ascii="Cambria Math" w:hAnsi="Cambria Math"/>
                <w:sz w:val="15"/>
                <w:szCs w:val="15"/>
              </w:rPr>
              <w:t>产量下降引起的经济损失F1</w:t>
            </w:r>
          </w:p>
        </w:tc>
        <w:tc>
          <w:tcPr>
            <w:tcW w:w="3062" w:type="dxa"/>
            <w:noWrap/>
            <w:vAlign w:val="center"/>
          </w:tcPr>
          <w:p w14:paraId="314BC28D">
            <w:pPr>
              <w:spacing w:line="240" w:lineRule="auto"/>
              <w:rPr>
                <w:rFonts w:ascii="Cambria Math" w:hAnsi="Cambria Math"/>
                <w:sz w:val="15"/>
                <w:szCs w:val="15"/>
              </w:rPr>
            </w:pPr>
            <w:r>
              <w:rPr>
                <w:rFonts w:hint="eastAsia" w:ascii="Cambria Math" w:hAnsi="Cambria Math"/>
                <w:sz w:val="15"/>
                <w:szCs w:val="15"/>
              </w:rPr>
              <w:t>入侵病害适生区寄主的产量-Q（kg）</w:t>
            </w:r>
          </w:p>
        </w:tc>
        <w:tc>
          <w:tcPr>
            <w:tcW w:w="1418" w:type="dxa"/>
            <w:noWrap/>
            <w:vAlign w:val="center"/>
          </w:tcPr>
          <w:p w14:paraId="42735BA9">
            <w:pPr>
              <w:spacing w:line="240" w:lineRule="auto"/>
              <w:rPr>
                <w:rFonts w:ascii="Cambria Math" w:hAnsi="Cambria Math"/>
                <w:sz w:val="15"/>
                <w:szCs w:val="15"/>
              </w:rPr>
            </w:pPr>
            <w:r>
              <w:rPr>
                <w:rFonts w:hint="eastAsia" w:ascii="Cambria Math" w:hAnsi="Cambria Math"/>
                <w:sz w:val="15"/>
                <w:szCs w:val="15"/>
              </w:rPr>
              <w:t>Pert (a, (a+b), b)</w:t>
            </w:r>
          </w:p>
        </w:tc>
        <w:tc>
          <w:tcPr>
            <w:tcW w:w="1842" w:type="dxa"/>
            <w:noWrap/>
            <w:vAlign w:val="center"/>
          </w:tcPr>
          <w:p w14:paraId="5E904453">
            <w:pPr>
              <w:spacing w:line="240" w:lineRule="auto"/>
              <w:rPr>
                <w:rFonts w:ascii="Cambria Math" w:hAnsi="Cambria Math"/>
                <w:sz w:val="15"/>
                <w:szCs w:val="15"/>
              </w:rPr>
            </w:pPr>
            <w:r>
              <w:rPr>
                <w:rFonts w:hint="eastAsia" w:ascii="Cambria Math" w:hAnsi="Cambria Math"/>
                <w:sz w:val="15"/>
                <w:szCs w:val="15"/>
              </w:rPr>
              <w:t>查阅文献/资料</w:t>
            </w:r>
          </w:p>
        </w:tc>
      </w:tr>
      <w:tr w14:paraId="247F8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78" w:type="dxa"/>
            <w:noWrap/>
            <w:vAlign w:val="center"/>
          </w:tcPr>
          <w:p w14:paraId="3404D02D">
            <w:pPr>
              <w:spacing w:line="240" w:lineRule="auto"/>
              <w:rPr>
                <w:rFonts w:ascii="Cambria Math" w:hAnsi="Cambria Math"/>
                <w:sz w:val="15"/>
                <w:szCs w:val="15"/>
              </w:rPr>
            </w:pPr>
            <w:r>
              <w:rPr>
                <w:rFonts w:hint="eastAsia" w:ascii="Cambria Math" w:hAnsi="Cambria Math"/>
                <w:sz w:val="15"/>
                <w:szCs w:val="15"/>
              </w:rPr>
              <w:t>　</w:t>
            </w:r>
          </w:p>
        </w:tc>
        <w:tc>
          <w:tcPr>
            <w:tcW w:w="3062" w:type="dxa"/>
            <w:noWrap/>
            <w:vAlign w:val="center"/>
          </w:tcPr>
          <w:p w14:paraId="37B31EAC">
            <w:pPr>
              <w:spacing w:line="240" w:lineRule="auto"/>
              <w:rPr>
                <w:rFonts w:ascii="Cambria Math" w:hAnsi="Cambria Math"/>
                <w:sz w:val="15"/>
                <w:szCs w:val="15"/>
              </w:rPr>
            </w:pPr>
            <w:r>
              <w:rPr>
                <w:rFonts w:hint="eastAsia" w:ascii="Cambria Math" w:hAnsi="Cambria Math"/>
                <w:sz w:val="15"/>
                <w:szCs w:val="15"/>
              </w:rPr>
              <w:t>入侵病害对寄主的危害率-I</w:t>
            </w:r>
          </w:p>
        </w:tc>
        <w:tc>
          <w:tcPr>
            <w:tcW w:w="1418" w:type="dxa"/>
            <w:noWrap/>
            <w:vAlign w:val="center"/>
          </w:tcPr>
          <w:p w14:paraId="6DAC7B88">
            <w:pPr>
              <w:spacing w:line="240" w:lineRule="auto"/>
              <w:rPr>
                <w:rFonts w:ascii="Cambria Math" w:hAnsi="Cambria Math"/>
                <w:sz w:val="15"/>
                <w:szCs w:val="15"/>
              </w:rPr>
            </w:pPr>
            <w:r>
              <w:rPr>
                <w:rFonts w:hint="eastAsia" w:ascii="Cambria Math" w:hAnsi="Cambria Math"/>
                <w:sz w:val="15"/>
                <w:szCs w:val="15"/>
              </w:rPr>
              <w:t>　</w:t>
            </w:r>
          </w:p>
        </w:tc>
        <w:tc>
          <w:tcPr>
            <w:tcW w:w="1842" w:type="dxa"/>
            <w:noWrap/>
            <w:vAlign w:val="center"/>
          </w:tcPr>
          <w:p w14:paraId="0D0C0273">
            <w:pPr>
              <w:spacing w:line="240" w:lineRule="auto"/>
              <w:rPr>
                <w:rFonts w:ascii="Cambria Math" w:hAnsi="Cambria Math"/>
                <w:sz w:val="15"/>
                <w:szCs w:val="15"/>
              </w:rPr>
            </w:pPr>
            <w:r>
              <w:rPr>
                <w:rFonts w:hint="eastAsia" w:ascii="Cambria Math" w:hAnsi="Cambria Math"/>
                <w:sz w:val="15"/>
                <w:szCs w:val="15"/>
              </w:rPr>
              <w:t>查阅文献/资料</w:t>
            </w:r>
          </w:p>
        </w:tc>
      </w:tr>
      <w:tr w14:paraId="13C31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78" w:type="dxa"/>
            <w:noWrap/>
            <w:vAlign w:val="center"/>
          </w:tcPr>
          <w:p w14:paraId="02FE55C5">
            <w:pPr>
              <w:spacing w:line="240" w:lineRule="auto"/>
              <w:rPr>
                <w:rFonts w:ascii="Cambria Math" w:hAnsi="Cambria Math"/>
                <w:sz w:val="15"/>
                <w:szCs w:val="15"/>
              </w:rPr>
            </w:pPr>
            <w:r>
              <w:rPr>
                <w:rFonts w:hint="eastAsia" w:ascii="Cambria Math" w:hAnsi="Cambria Math"/>
                <w:sz w:val="15"/>
                <w:szCs w:val="15"/>
              </w:rPr>
              <w:t>　</w:t>
            </w:r>
          </w:p>
        </w:tc>
        <w:tc>
          <w:tcPr>
            <w:tcW w:w="3062" w:type="dxa"/>
            <w:noWrap/>
            <w:vAlign w:val="center"/>
          </w:tcPr>
          <w:p w14:paraId="722D0C1A">
            <w:pPr>
              <w:spacing w:line="240" w:lineRule="auto"/>
              <w:rPr>
                <w:rFonts w:ascii="Cambria Math" w:hAnsi="Cambria Math"/>
                <w:sz w:val="15"/>
                <w:szCs w:val="15"/>
              </w:rPr>
            </w:pPr>
            <w:r>
              <w:rPr>
                <w:rFonts w:hint="eastAsia" w:ascii="Cambria Math" w:hAnsi="Cambria Math"/>
                <w:sz w:val="15"/>
                <w:szCs w:val="15"/>
              </w:rPr>
              <w:t>入侵病害危害后寄主的产量损失率-R</w:t>
            </w:r>
          </w:p>
        </w:tc>
        <w:tc>
          <w:tcPr>
            <w:tcW w:w="1418" w:type="dxa"/>
            <w:noWrap/>
            <w:vAlign w:val="center"/>
          </w:tcPr>
          <w:p w14:paraId="453641BA">
            <w:pPr>
              <w:spacing w:line="240" w:lineRule="auto"/>
              <w:rPr>
                <w:rFonts w:ascii="Cambria Math" w:hAnsi="Cambria Math"/>
                <w:sz w:val="15"/>
                <w:szCs w:val="15"/>
              </w:rPr>
            </w:pPr>
            <w:r>
              <w:rPr>
                <w:rFonts w:hint="eastAsia" w:ascii="Cambria Math" w:hAnsi="Cambria Math"/>
                <w:sz w:val="15"/>
                <w:szCs w:val="15"/>
              </w:rPr>
              <w:t>　</w:t>
            </w:r>
          </w:p>
        </w:tc>
        <w:tc>
          <w:tcPr>
            <w:tcW w:w="1842" w:type="dxa"/>
            <w:noWrap/>
            <w:vAlign w:val="center"/>
          </w:tcPr>
          <w:p w14:paraId="4D8445ED">
            <w:pPr>
              <w:spacing w:line="240" w:lineRule="auto"/>
              <w:rPr>
                <w:rFonts w:ascii="Cambria Math" w:hAnsi="Cambria Math"/>
                <w:sz w:val="15"/>
                <w:szCs w:val="15"/>
              </w:rPr>
            </w:pPr>
            <w:r>
              <w:rPr>
                <w:rFonts w:hint="eastAsia" w:ascii="Cambria Math" w:hAnsi="Cambria Math"/>
                <w:sz w:val="15"/>
                <w:szCs w:val="15"/>
              </w:rPr>
              <w:t>查阅文献/资料</w:t>
            </w:r>
          </w:p>
        </w:tc>
      </w:tr>
      <w:tr w14:paraId="42F51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78" w:type="dxa"/>
            <w:noWrap/>
            <w:vAlign w:val="center"/>
          </w:tcPr>
          <w:p w14:paraId="275BEA5F">
            <w:pPr>
              <w:spacing w:line="240" w:lineRule="auto"/>
              <w:rPr>
                <w:rFonts w:ascii="Cambria Math" w:hAnsi="Cambria Math"/>
                <w:sz w:val="15"/>
                <w:szCs w:val="15"/>
              </w:rPr>
            </w:pPr>
            <w:r>
              <w:rPr>
                <w:rFonts w:hint="eastAsia" w:ascii="Cambria Math" w:hAnsi="Cambria Math"/>
                <w:sz w:val="15"/>
                <w:szCs w:val="15"/>
              </w:rPr>
              <w:t>　</w:t>
            </w:r>
          </w:p>
        </w:tc>
        <w:tc>
          <w:tcPr>
            <w:tcW w:w="3062" w:type="dxa"/>
            <w:noWrap/>
            <w:vAlign w:val="center"/>
          </w:tcPr>
          <w:p w14:paraId="0C3B070C">
            <w:pPr>
              <w:spacing w:line="240" w:lineRule="auto"/>
              <w:rPr>
                <w:rFonts w:ascii="Cambria Math" w:hAnsi="Cambria Math"/>
                <w:sz w:val="15"/>
                <w:szCs w:val="15"/>
              </w:rPr>
            </w:pPr>
            <w:r>
              <w:rPr>
                <w:rFonts w:hint="eastAsia" w:ascii="Cambria Math" w:hAnsi="Cambria Math"/>
                <w:sz w:val="15"/>
                <w:szCs w:val="15"/>
              </w:rPr>
              <w:t>寄主市场价格-Pa（元/kg）</w:t>
            </w:r>
          </w:p>
        </w:tc>
        <w:tc>
          <w:tcPr>
            <w:tcW w:w="1418" w:type="dxa"/>
            <w:noWrap/>
            <w:vAlign w:val="center"/>
          </w:tcPr>
          <w:p w14:paraId="4F8A043E">
            <w:pPr>
              <w:spacing w:line="240" w:lineRule="auto"/>
              <w:rPr>
                <w:rFonts w:ascii="Cambria Math" w:hAnsi="Cambria Math"/>
                <w:sz w:val="15"/>
                <w:szCs w:val="15"/>
              </w:rPr>
            </w:pPr>
            <w:r>
              <w:rPr>
                <w:rFonts w:hint="eastAsia" w:ascii="Cambria Math" w:hAnsi="Cambria Math"/>
                <w:sz w:val="15"/>
                <w:szCs w:val="15"/>
              </w:rPr>
              <w:t>　</w:t>
            </w:r>
          </w:p>
        </w:tc>
        <w:tc>
          <w:tcPr>
            <w:tcW w:w="1842" w:type="dxa"/>
            <w:noWrap/>
            <w:vAlign w:val="center"/>
          </w:tcPr>
          <w:p w14:paraId="7CD190CB">
            <w:pPr>
              <w:spacing w:line="240" w:lineRule="auto"/>
              <w:rPr>
                <w:rFonts w:ascii="Cambria Math" w:hAnsi="Cambria Math"/>
                <w:sz w:val="15"/>
                <w:szCs w:val="15"/>
              </w:rPr>
            </w:pPr>
            <w:r>
              <w:rPr>
                <w:rFonts w:hint="eastAsia" w:ascii="Cambria Math" w:hAnsi="Cambria Math"/>
                <w:sz w:val="15"/>
                <w:szCs w:val="15"/>
              </w:rPr>
              <w:t>查阅文献/资料</w:t>
            </w:r>
          </w:p>
        </w:tc>
      </w:tr>
      <w:tr w14:paraId="0917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78" w:type="dxa"/>
            <w:noWrap/>
            <w:vAlign w:val="center"/>
          </w:tcPr>
          <w:p w14:paraId="107D1004">
            <w:pPr>
              <w:spacing w:line="240" w:lineRule="auto"/>
              <w:rPr>
                <w:rFonts w:ascii="Cambria Math" w:hAnsi="Cambria Math"/>
                <w:sz w:val="15"/>
                <w:szCs w:val="15"/>
              </w:rPr>
            </w:pPr>
            <w:r>
              <w:rPr>
                <w:rFonts w:hint="eastAsia" w:ascii="Cambria Math" w:hAnsi="Cambria Math"/>
                <w:sz w:val="15"/>
                <w:szCs w:val="15"/>
              </w:rPr>
              <w:t>　</w:t>
            </w:r>
          </w:p>
        </w:tc>
        <w:tc>
          <w:tcPr>
            <w:tcW w:w="3062" w:type="dxa"/>
            <w:noWrap/>
            <w:vAlign w:val="center"/>
          </w:tcPr>
          <w:p w14:paraId="28DC18CF">
            <w:pPr>
              <w:spacing w:line="240" w:lineRule="auto"/>
              <w:rPr>
                <w:rFonts w:ascii="Cambria Math" w:hAnsi="Cambria Math"/>
                <w:sz w:val="15"/>
                <w:szCs w:val="15"/>
              </w:rPr>
            </w:pPr>
            <w:r>
              <w:rPr>
                <w:rFonts w:hint="eastAsia" w:ascii="Cambria Math" w:hAnsi="Cambria Math"/>
                <w:sz w:val="15"/>
                <w:szCs w:val="15"/>
              </w:rPr>
              <w:t>产量下降引起的经济损失-F1（元）</w:t>
            </w:r>
          </w:p>
        </w:tc>
        <w:tc>
          <w:tcPr>
            <w:tcW w:w="1418" w:type="dxa"/>
            <w:noWrap/>
            <w:vAlign w:val="center"/>
          </w:tcPr>
          <w:p w14:paraId="1EB08F40">
            <w:pPr>
              <w:spacing w:line="240" w:lineRule="auto"/>
              <w:rPr>
                <w:rFonts w:ascii="Cambria Math" w:hAnsi="Cambria Math"/>
                <w:sz w:val="15"/>
                <w:szCs w:val="15"/>
              </w:rPr>
            </w:pPr>
            <w:r>
              <w:rPr>
                <w:rFonts w:hint="eastAsia" w:ascii="Cambria Math" w:hAnsi="Cambria Math"/>
                <w:sz w:val="15"/>
                <w:szCs w:val="15"/>
              </w:rPr>
              <w:t>　</w:t>
            </w:r>
          </w:p>
        </w:tc>
        <w:tc>
          <w:tcPr>
            <w:tcW w:w="1842" w:type="dxa"/>
            <w:noWrap/>
            <w:vAlign w:val="center"/>
          </w:tcPr>
          <w:p w14:paraId="767439C0">
            <w:pPr>
              <w:spacing w:line="240" w:lineRule="auto"/>
              <w:rPr>
                <w:rFonts w:ascii="Cambria Math" w:hAnsi="Cambria Math"/>
                <w:sz w:val="15"/>
                <w:szCs w:val="15"/>
              </w:rPr>
            </w:pPr>
            <w:r>
              <w:rPr>
                <w:rFonts w:hint="eastAsia" w:ascii="Cambria Math" w:hAnsi="Cambria Math"/>
                <w:sz w:val="15"/>
                <w:szCs w:val="15"/>
              </w:rPr>
              <w:t>F1＝Q×I×R×Pa</w:t>
            </w:r>
          </w:p>
        </w:tc>
      </w:tr>
      <w:tr w14:paraId="0948D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78" w:type="dxa"/>
            <w:noWrap/>
            <w:vAlign w:val="center"/>
          </w:tcPr>
          <w:p w14:paraId="03DD69C9">
            <w:pPr>
              <w:spacing w:line="240" w:lineRule="auto"/>
              <w:rPr>
                <w:rFonts w:ascii="Cambria Math" w:hAnsi="Cambria Math"/>
                <w:sz w:val="15"/>
                <w:szCs w:val="15"/>
              </w:rPr>
            </w:pPr>
            <w:r>
              <w:rPr>
                <w:rFonts w:hint="eastAsia" w:ascii="Cambria Math" w:hAnsi="Cambria Math"/>
                <w:sz w:val="15"/>
                <w:szCs w:val="15"/>
              </w:rPr>
              <w:t>质量下降引起的经济损失 F2</w:t>
            </w:r>
          </w:p>
        </w:tc>
        <w:tc>
          <w:tcPr>
            <w:tcW w:w="3062" w:type="dxa"/>
            <w:noWrap/>
            <w:vAlign w:val="center"/>
          </w:tcPr>
          <w:p w14:paraId="6030055B">
            <w:pPr>
              <w:spacing w:line="240" w:lineRule="auto"/>
              <w:rPr>
                <w:rFonts w:ascii="Cambria Math" w:hAnsi="Cambria Math"/>
                <w:sz w:val="15"/>
                <w:szCs w:val="15"/>
              </w:rPr>
            </w:pPr>
            <w:r>
              <w:rPr>
                <w:rFonts w:hint="eastAsia" w:ascii="Cambria Math" w:hAnsi="Cambria Math"/>
                <w:sz w:val="15"/>
                <w:szCs w:val="15"/>
              </w:rPr>
              <w:t>入侵病害适生区寄主的产量-Q（kg）</w:t>
            </w:r>
          </w:p>
        </w:tc>
        <w:tc>
          <w:tcPr>
            <w:tcW w:w="1418" w:type="dxa"/>
            <w:noWrap/>
            <w:vAlign w:val="center"/>
          </w:tcPr>
          <w:p w14:paraId="2D4A5CE2">
            <w:pPr>
              <w:spacing w:line="240" w:lineRule="auto"/>
              <w:rPr>
                <w:rFonts w:ascii="Cambria Math" w:hAnsi="Cambria Math"/>
                <w:sz w:val="15"/>
                <w:szCs w:val="15"/>
              </w:rPr>
            </w:pPr>
            <w:r>
              <w:rPr>
                <w:rFonts w:hint="eastAsia" w:ascii="Cambria Math" w:hAnsi="Cambria Math"/>
                <w:sz w:val="15"/>
                <w:szCs w:val="15"/>
              </w:rPr>
              <w:t>Pert (a, (a+b), b)</w:t>
            </w:r>
          </w:p>
        </w:tc>
        <w:tc>
          <w:tcPr>
            <w:tcW w:w="1842" w:type="dxa"/>
            <w:noWrap/>
            <w:vAlign w:val="center"/>
          </w:tcPr>
          <w:p w14:paraId="18DA285D">
            <w:pPr>
              <w:spacing w:line="240" w:lineRule="auto"/>
              <w:rPr>
                <w:rFonts w:ascii="Cambria Math" w:hAnsi="Cambria Math"/>
                <w:sz w:val="15"/>
                <w:szCs w:val="15"/>
              </w:rPr>
            </w:pPr>
            <w:r>
              <w:rPr>
                <w:rFonts w:hint="eastAsia" w:ascii="Cambria Math" w:hAnsi="Cambria Math"/>
                <w:sz w:val="15"/>
                <w:szCs w:val="15"/>
              </w:rPr>
              <w:t>查阅文献/资料</w:t>
            </w:r>
          </w:p>
        </w:tc>
      </w:tr>
      <w:tr w14:paraId="130B7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78" w:type="dxa"/>
            <w:noWrap/>
            <w:vAlign w:val="center"/>
          </w:tcPr>
          <w:p w14:paraId="55AD19A5">
            <w:pPr>
              <w:spacing w:line="240" w:lineRule="auto"/>
              <w:rPr>
                <w:rFonts w:ascii="Cambria Math" w:hAnsi="Cambria Math"/>
                <w:sz w:val="15"/>
                <w:szCs w:val="15"/>
              </w:rPr>
            </w:pPr>
            <w:r>
              <w:rPr>
                <w:rFonts w:hint="eastAsia" w:ascii="Cambria Math" w:hAnsi="Cambria Math"/>
                <w:sz w:val="15"/>
                <w:szCs w:val="15"/>
              </w:rPr>
              <w:t>　</w:t>
            </w:r>
          </w:p>
        </w:tc>
        <w:tc>
          <w:tcPr>
            <w:tcW w:w="3062" w:type="dxa"/>
            <w:noWrap/>
            <w:vAlign w:val="center"/>
          </w:tcPr>
          <w:p w14:paraId="6CBDB345">
            <w:pPr>
              <w:spacing w:line="240" w:lineRule="auto"/>
              <w:rPr>
                <w:rFonts w:ascii="Cambria Math" w:hAnsi="Cambria Math"/>
                <w:sz w:val="15"/>
                <w:szCs w:val="15"/>
              </w:rPr>
            </w:pPr>
            <w:r>
              <w:rPr>
                <w:rFonts w:hint="eastAsia" w:ascii="Cambria Math" w:hAnsi="Cambria Math"/>
                <w:sz w:val="15"/>
                <w:szCs w:val="15"/>
              </w:rPr>
              <w:t>品质下降寄主植物的价格水平-Pb（元/kg）</w:t>
            </w:r>
          </w:p>
        </w:tc>
        <w:tc>
          <w:tcPr>
            <w:tcW w:w="1418" w:type="dxa"/>
            <w:noWrap/>
            <w:vAlign w:val="center"/>
          </w:tcPr>
          <w:p w14:paraId="44934039">
            <w:pPr>
              <w:spacing w:line="240" w:lineRule="auto"/>
              <w:rPr>
                <w:rFonts w:ascii="Cambria Math" w:hAnsi="Cambria Math"/>
                <w:sz w:val="15"/>
                <w:szCs w:val="15"/>
              </w:rPr>
            </w:pPr>
            <w:r>
              <w:rPr>
                <w:rFonts w:hint="eastAsia" w:ascii="Cambria Math" w:hAnsi="Cambria Math"/>
                <w:sz w:val="15"/>
                <w:szCs w:val="15"/>
              </w:rPr>
              <w:t>　</w:t>
            </w:r>
          </w:p>
        </w:tc>
        <w:tc>
          <w:tcPr>
            <w:tcW w:w="1842" w:type="dxa"/>
            <w:noWrap/>
            <w:vAlign w:val="center"/>
          </w:tcPr>
          <w:p w14:paraId="6013A2BF">
            <w:pPr>
              <w:spacing w:line="240" w:lineRule="auto"/>
              <w:rPr>
                <w:rFonts w:ascii="Cambria Math" w:hAnsi="Cambria Math"/>
                <w:sz w:val="15"/>
                <w:szCs w:val="15"/>
              </w:rPr>
            </w:pPr>
            <w:r>
              <w:rPr>
                <w:rFonts w:hint="eastAsia" w:ascii="Cambria Math" w:hAnsi="Cambria Math"/>
                <w:sz w:val="15"/>
                <w:szCs w:val="15"/>
              </w:rPr>
              <w:t>查阅文献/资料</w:t>
            </w:r>
          </w:p>
        </w:tc>
      </w:tr>
      <w:tr w14:paraId="5E256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78" w:type="dxa"/>
            <w:noWrap/>
            <w:vAlign w:val="center"/>
          </w:tcPr>
          <w:p w14:paraId="6F962D6B">
            <w:pPr>
              <w:spacing w:line="240" w:lineRule="auto"/>
              <w:rPr>
                <w:rFonts w:ascii="Cambria Math" w:hAnsi="Cambria Math"/>
                <w:sz w:val="15"/>
                <w:szCs w:val="15"/>
              </w:rPr>
            </w:pPr>
            <w:r>
              <w:rPr>
                <w:rFonts w:hint="eastAsia" w:ascii="Cambria Math" w:hAnsi="Cambria Math"/>
                <w:sz w:val="15"/>
                <w:szCs w:val="15"/>
              </w:rPr>
              <w:t>　</w:t>
            </w:r>
          </w:p>
        </w:tc>
        <w:tc>
          <w:tcPr>
            <w:tcW w:w="3062" w:type="dxa"/>
            <w:noWrap/>
            <w:vAlign w:val="center"/>
          </w:tcPr>
          <w:p w14:paraId="6F594D8A">
            <w:pPr>
              <w:spacing w:line="240" w:lineRule="auto"/>
              <w:rPr>
                <w:rFonts w:ascii="Cambria Math" w:hAnsi="Cambria Math"/>
                <w:sz w:val="15"/>
                <w:szCs w:val="15"/>
              </w:rPr>
            </w:pPr>
            <w:r>
              <w:rPr>
                <w:rFonts w:hint="eastAsia" w:ascii="Cambria Math" w:hAnsi="Cambria Math"/>
                <w:sz w:val="15"/>
                <w:szCs w:val="15"/>
              </w:rPr>
              <w:t>质量下降引起的经济损失-F2（元）</w:t>
            </w:r>
          </w:p>
        </w:tc>
        <w:tc>
          <w:tcPr>
            <w:tcW w:w="1418" w:type="dxa"/>
            <w:noWrap/>
            <w:vAlign w:val="center"/>
          </w:tcPr>
          <w:p w14:paraId="5000A815">
            <w:pPr>
              <w:spacing w:line="240" w:lineRule="auto"/>
              <w:rPr>
                <w:rFonts w:ascii="Cambria Math" w:hAnsi="Cambria Math"/>
                <w:sz w:val="15"/>
                <w:szCs w:val="15"/>
              </w:rPr>
            </w:pPr>
            <w:r>
              <w:rPr>
                <w:rFonts w:hint="eastAsia" w:ascii="Cambria Math" w:hAnsi="Cambria Math"/>
                <w:sz w:val="15"/>
                <w:szCs w:val="15"/>
              </w:rPr>
              <w:t>　</w:t>
            </w:r>
          </w:p>
        </w:tc>
        <w:tc>
          <w:tcPr>
            <w:tcW w:w="1842" w:type="dxa"/>
            <w:noWrap/>
            <w:vAlign w:val="center"/>
          </w:tcPr>
          <w:p w14:paraId="443D1EB2">
            <w:pPr>
              <w:spacing w:line="240" w:lineRule="auto"/>
              <w:rPr>
                <w:rFonts w:ascii="Cambria Math" w:hAnsi="Cambria Math"/>
                <w:sz w:val="15"/>
                <w:szCs w:val="15"/>
              </w:rPr>
            </w:pPr>
            <w:r>
              <w:rPr>
                <w:rFonts w:hint="eastAsia" w:ascii="Cambria Math" w:hAnsi="Cambria Math"/>
                <w:sz w:val="15"/>
                <w:szCs w:val="15"/>
              </w:rPr>
              <w:t>F2＝Q×I×(1-R)(Pa-Pb)</w:t>
            </w:r>
          </w:p>
        </w:tc>
      </w:tr>
      <w:tr w14:paraId="04BD5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78" w:type="dxa"/>
            <w:noWrap/>
            <w:vAlign w:val="center"/>
          </w:tcPr>
          <w:p w14:paraId="6C0F3C32">
            <w:pPr>
              <w:spacing w:line="240" w:lineRule="auto"/>
              <w:rPr>
                <w:rFonts w:ascii="Cambria Math" w:hAnsi="Cambria Math"/>
                <w:sz w:val="15"/>
                <w:szCs w:val="15"/>
              </w:rPr>
            </w:pPr>
            <w:r>
              <w:rPr>
                <w:rFonts w:hint="eastAsia" w:ascii="Cambria Math" w:hAnsi="Cambria Math"/>
                <w:sz w:val="15"/>
                <w:szCs w:val="15"/>
              </w:rPr>
              <w:t>潜在经济损失</w:t>
            </w:r>
          </w:p>
        </w:tc>
        <w:tc>
          <w:tcPr>
            <w:tcW w:w="3062" w:type="dxa"/>
            <w:noWrap/>
            <w:vAlign w:val="center"/>
          </w:tcPr>
          <w:p w14:paraId="1F853FE1">
            <w:pPr>
              <w:spacing w:line="240" w:lineRule="auto"/>
              <w:rPr>
                <w:rFonts w:ascii="Cambria Math" w:hAnsi="Cambria Math"/>
                <w:sz w:val="15"/>
                <w:szCs w:val="15"/>
              </w:rPr>
            </w:pPr>
            <w:r>
              <w:rPr>
                <w:rFonts w:hint="eastAsia" w:ascii="Cambria Math" w:hAnsi="Cambria Math"/>
                <w:sz w:val="15"/>
                <w:szCs w:val="15"/>
              </w:rPr>
              <w:t>F（元）</w:t>
            </w:r>
          </w:p>
        </w:tc>
        <w:tc>
          <w:tcPr>
            <w:tcW w:w="1418" w:type="dxa"/>
            <w:noWrap/>
            <w:vAlign w:val="center"/>
          </w:tcPr>
          <w:p w14:paraId="55F05C00">
            <w:pPr>
              <w:spacing w:line="240" w:lineRule="auto"/>
              <w:rPr>
                <w:rFonts w:ascii="Cambria Math" w:hAnsi="Cambria Math"/>
                <w:sz w:val="15"/>
                <w:szCs w:val="15"/>
              </w:rPr>
            </w:pPr>
            <w:r>
              <w:rPr>
                <w:rFonts w:hint="eastAsia" w:ascii="Cambria Math" w:hAnsi="Cambria Math"/>
                <w:sz w:val="15"/>
                <w:szCs w:val="15"/>
              </w:rPr>
              <w:t>　</w:t>
            </w:r>
          </w:p>
        </w:tc>
        <w:tc>
          <w:tcPr>
            <w:tcW w:w="1842" w:type="dxa"/>
            <w:noWrap/>
            <w:vAlign w:val="center"/>
          </w:tcPr>
          <w:p w14:paraId="01064DDC">
            <w:pPr>
              <w:spacing w:line="240" w:lineRule="auto"/>
              <w:rPr>
                <w:rFonts w:ascii="Cambria Math" w:hAnsi="Cambria Math"/>
                <w:sz w:val="15"/>
                <w:szCs w:val="15"/>
              </w:rPr>
            </w:pPr>
            <w:r>
              <w:rPr>
                <w:rFonts w:hint="eastAsia" w:ascii="Cambria Math" w:hAnsi="Cambria Math"/>
                <w:sz w:val="15"/>
                <w:szCs w:val="15"/>
              </w:rPr>
              <w:t>F=F1+F2-F</w:t>
            </w:r>
            <w:r>
              <w:rPr>
                <w:rFonts w:hint="eastAsia" w:ascii="Cambria Math" w:hAnsi="Cambria Math"/>
                <w:sz w:val="15"/>
                <w:szCs w:val="15"/>
                <w:vertAlign w:val="subscript"/>
              </w:rPr>
              <w:t>实际经济损失</w:t>
            </w:r>
          </w:p>
        </w:tc>
      </w:tr>
      <w:bookmarkEnd w:id="264"/>
      <w:bookmarkEnd w:id="267"/>
    </w:tbl>
    <w:p w14:paraId="78ABB20D">
      <w:pPr>
        <w:spacing w:line="240" w:lineRule="auto"/>
        <w:rPr>
          <w:rFonts w:ascii="宋体" w:hAnsi="宋体"/>
        </w:rPr>
      </w:pPr>
    </w:p>
    <w:p w14:paraId="2B5BA128">
      <w:pPr>
        <w:pStyle w:val="2"/>
        <w:spacing w:line="240" w:lineRule="auto"/>
        <w:rPr>
          <w:rFonts w:ascii="黑体" w:hAnsi="黑体" w:eastAsia="黑体"/>
          <w:sz w:val="21"/>
          <w:szCs w:val="21"/>
        </w:rPr>
      </w:pPr>
      <w:bookmarkStart w:id="268" w:name="_Toc219388322"/>
      <w:r>
        <w:rPr>
          <w:rFonts w:ascii="黑体" w:hAnsi="黑体" w:eastAsia="黑体"/>
          <w:b w:val="0"/>
          <w:bCs w:val="0"/>
          <w:sz w:val="21"/>
          <w:szCs w:val="21"/>
        </w:rPr>
        <w:t>10.</w:t>
      </w:r>
      <w:bookmarkStart w:id="269" w:name="_Hlk219215579"/>
      <w:r>
        <w:rPr>
          <w:rFonts w:hint="eastAsia" w:ascii="黑体" w:hAnsi="黑体" w:eastAsia="黑体"/>
          <w:b w:val="0"/>
          <w:bCs w:val="0"/>
          <w:sz w:val="21"/>
          <w:szCs w:val="21"/>
        </w:rPr>
        <w:t>结论和建议</w:t>
      </w:r>
      <w:bookmarkEnd w:id="268"/>
    </w:p>
    <w:bookmarkEnd w:id="269"/>
    <w:p w14:paraId="754257FD">
      <w:pPr>
        <w:spacing w:line="240" w:lineRule="auto"/>
        <w:rPr>
          <w:rFonts w:ascii="宋体" w:hAnsi="宋体"/>
        </w:rPr>
      </w:pPr>
      <w:r>
        <w:rPr>
          <w:rFonts w:ascii="宋体" w:hAnsi="宋体"/>
        </w:rPr>
        <w:t>10.1</w:t>
      </w:r>
      <w:r>
        <w:rPr>
          <w:rFonts w:hint="eastAsia" w:ascii="宋体" w:hAnsi="宋体"/>
        </w:rPr>
        <w:t>如在定殖和扩散以及经济损失评估等环节的风险均不可预测或不可接受，从外来病害生物安全的角度，该规划和建设项目不可行，否则可行。</w:t>
      </w:r>
    </w:p>
    <w:p w14:paraId="0D368AA9">
      <w:pPr>
        <w:spacing w:line="240" w:lineRule="auto"/>
        <w:rPr>
          <w:rFonts w:ascii="宋体" w:hAnsi="宋体"/>
        </w:rPr>
      </w:pPr>
      <w:r>
        <w:rPr>
          <w:rFonts w:ascii="宋体" w:hAnsi="宋体"/>
        </w:rPr>
        <w:t>10.2</w:t>
      </w:r>
      <w:r>
        <w:rPr>
          <w:rFonts w:hint="eastAsia" w:ascii="宋体" w:hAnsi="宋体"/>
        </w:rPr>
        <w:t>如目标病害适用于该指南，后期应提出其优化方案以及预防、监测和控制建议；否则，应结合生物学特性相似的物种提出替代方案。</w:t>
      </w:r>
    </w:p>
    <w:p w14:paraId="60545DAF">
      <w:pPr>
        <w:widowControl/>
        <w:adjustRightInd/>
        <w:spacing w:line="240" w:lineRule="auto"/>
        <w:jc w:val="left"/>
        <w:rPr>
          <w:rFonts w:ascii="宋体" w:hAnsi="宋体"/>
        </w:rPr>
      </w:pPr>
      <w:r>
        <w:rPr>
          <w:rFonts w:ascii="宋体" w:hAnsi="宋体"/>
        </w:rPr>
        <w:br w:type="page"/>
      </w:r>
    </w:p>
    <w:p w14:paraId="3C80891E">
      <w:pPr>
        <w:pStyle w:val="79"/>
        <w:spacing w:after="120"/>
        <w:rPr>
          <w:ins w:id="295" w:author="Kay" w:date="2026-01-16T08:51:57Z"/>
        </w:rPr>
      </w:pPr>
      <w:r>
        <w:br w:type="textWrapping"/>
      </w:r>
      <w:bookmarkStart w:id="270" w:name="_Toc178493512"/>
      <w:bookmarkStart w:id="271" w:name="_Toc210156610"/>
      <w:bookmarkStart w:id="272" w:name="_Toc219388323"/>
      <w:r>
        <w:rPr>
          <w:rFonts w:hint="eastAsia"/>
        </w:rPr>
        <w:t>（规范性）</w:t>
      </w:r>
      <w:bookmarkEnd w:id="270"/>
      <w:bookmarkEnd w:id="271"/>
      <w:bookmarkEnd w:id="272"/>
    </w:p>
    <w:p w14:paraId="3CE1BB02">
      <w:pPr>
        <w:pStyle w:val="59"/>
        <w:jc w:val="center"/>
        <w:rPr>
          <w:b/>
          <w:bCs/>
          <w:rPrChange w:id="297" w:author="Kay" w:date="2026-01-16T08:52:06Z">
            <w:rPr/>
          </w:rPrChange>
        </w:rPr>
        <w:pPrChange w:id="296" w:author="Kay" w:date="2026-01-16T08:52:02Z">
          <w:pPr>
            <w:pStyle w:val="59"/>
          </w:pPr>
        </w:pPrChange>
      </w:pPr>
      <w:ins w:id="298" w:author="Kay" w:date="2026-01-16T08:52:00Z">
        <w:r>
          <w:rPr>
            <w:rFonts w:ascii="Times New Roman"/>
            <w:b/>
            <w:bCs/>
            <w:rPrChange w:id="299" w:author="Kay" w:date="2026-01-16T08:52:06Z">
              <w:rPr>
                <w:rFonts w:ascii="Times New Roman"/>
              </w:rPr>
            </w:rPrChange>
          </w:rPr>
          <w:t>外来入侵病害风险危害等级评估</w:t>
        </w:r>
      </w:ins>
    </w:p>
    <w:p w14:paraId="2A1914E6">
      <w:pPr>
        <w:pStyle w:val="59"/>
        <w:ind w:firstLine="420"/>
        <w:rPr>
          <w:rFonts w:ascii="Times New Roman"/>
        </w:rPr>
      </w:pPr>
      <w:r>
        <w:rPr>
          <w:rFonts w:ascii="Times New Roman"/>
        </w:rPr>
        <w:t>外来入侵病害风险危害等级评估标准见表A.1。</w:t>
      </w:r>
    </w:p>
    <w:p w14:paraId="23D99EF1">
      <w:pPr>
        <w:spacing w:line="240" w:lineRule="auto"/>
        <w:rPr>
          <w:rFonts w:ascii="Times New Roman" w:hAnsi="Times New Roman"/>
        </w:rPr>
      </w:pPr>
    </w:p>
    <w:p w14:paraId="6DA9D0EA">
      <w:pPr>
        <w:snapToGrid w:val="0"/>
        <w:spacing w:line="360" w:lineRule="auto"/>
        <w:jc w:val="center"/>
        <w:rPr>
          <w:rFonts w:ascii="Times New Roman" w:hAnsi="Times New Roman"/>
          <w:sz w:val="24"/>
        </w:rPr>
      </w:pPr>
      <w:r>
        <w:rPr>
          <w:rFonts w:ascii="Times New Roman" w:hAnsi="Times New Roman"/>
          <w:sz w:val="24"/>
        </w:rPr>
        <w:t>表A. 1外来入侵病害风险定量分析评判指标赋分表</w:t>
      </w:r>
    </w:p>
    <w:tbl>
      <w:tblPr>
        <w:tblStyle w:val="2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276"/>
        <w:gridCol w:w="1275"/>
        <w:gridCol w:w="3261"/>
        <w:gridCol w:w="992"/>
        <w:gridCol w:w="646"/>
      </w:tblGrid>
      <w:tr w14:paraId="4FE09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tcPr>
          <w:p w14:paraId="26C0856A">
            <w:pPr>
              <w:spacing w:line="240" w:lineRule="auto"/>
              <w:rPr>
                <w:color w:val="000000"/>
                <w:sz w:val="15"/>
                <w:szCs w:val="18"/>
                <w14:ligatures w14:val="standardContextual"/>
              </w:rPr>
            </w:pPr>
            <w:r>
              <w:rPr>
                <w:color w:val="000000"/>
                <w:sz w:val="15"/>
                <w:szCs w:val="18"/>
                <w14:ligatures w14:val="standardContextual"/>
              </w:rPr>
              <w:t>目标层</w:t>
            </w:r>
          </w:p>
        </w:tc>
        <w:tc>
          <w:tcPr>
            <w:tcW w:w="1276" w:type="dxa"/>
          </w:tcPr>
          <w:p w14:paraId="42CAF645">
            <w:pPr>
              <w:spacing w:line="240" w:lineRule="auto"/>
              <w:jc w:val="center"/>
              <w:rPr>
                <w:color w:val="000000"/>
                <w:sz w:val="15"/>
                <w:szCs w:val="18"/>
                <w14:ligatures w14:val="standardContextual"/>
              </w:rPr>
            </w:pPr>
            <w:r>
              <w:rPr>
                <w:color w:val="000000"/>
                <w:sz w:val="15"/>
                <w:szCs w:val="18"/>
                <w14:ligatures w14:val="standardContextual"/>
              </w:rPr>
              <w:t>标准层P</w:t>
            </w:r>
            <w:r>
              <w:rPr>
                <w:color w:val="000000"/>
                <w:sz w:val="15"/>
                <w:szCs w:val="18"/>
                <w:vertAlign w:val="subscript"/>
                <w14:ligatures w14:val="standardContextual"/>
              </w:rPr>
              <w:t>1</w:t>
            </w:r>
          </w:p>
        </w:tc>
        <w:tc>
          <w:tcPr>
            <w:tcW w:w="1275" w:type="dxa"/>
          </w:tcPr>
          <w:p w14:paraId="7F5688D5">
            <w:pPr>
              <w:spacing w:line="240" w:lineRule="auto"/>
              <w:jc w:val="center"/>
              <w:rPr>
                <w:color w:val="000000"/>
                <w:sz w:val="15"/>
                <w:szCs w:val="18"/>
                <w14:ligatures w14:val="standardContextual"/>
              </w:rPr>
            </w:pPr>
            <w:r>
              <w:rPr>
                <w:color w:val="000000"/>
                <w:sz w:val="15"/>
                <w:szCs w:val="18"/>
                <w14:ligatures w14:val="standardContextual"/>
              </w:rPr>
              <w:t>指标层P</w:t>
            </w:r>
            <w:r>
              <w:rPr>
                <w:color w:val="000000"/>
                <w:sz w:val="15"/>
                <w:szCs w:val="18"/>
                <w:vertAlign w:val="subscript"/>
                <w14:ligatures w14:val="standardContextual"/>
              </w:rPr>
              <w:t>2</w:t>
            </w:r>
          </w:p>
        </w:tc>
        <w:tc>
          <w:tcPr>
            <w:tcW w:w="3261" w:type="dxa"/>
          </w:tcPr>
          <w:p w14:paraId="35CC566E">
            <w:pPr>
              <w:spacing w:line="240" w:lineRule="auto"/>
              <w:jc w:val="center"/>
              <w:rPr>
                <w:color w:val="000000"/>
                <w:sz w:val="15"/>
                <w:szCs w:val="18"/>
                <w14:ligatures w14:val="standardContextual"/>
              </w:rPr>
            </w:pPr>
            <w:r>
              <w:rPr>
                <w:color w:val="000000"/>
                <w:sz w:val="15"/>
                <w:szCs w:val="18"/>
                <w14:ligatures w14:val="standardContextual"/>
              </w:rPr>
              <w:t>评判指标</w:t>
            </w:r>
          </w:p>
        </w:tc>
        <w:tc>
          <w:tcPr>
            <w:tcW w:w="992" w:type="dxa"/>
          </w:tcPr>
          <w:p w14:paraId="7B1C87F5">
            <w:pPr>
              <w:spacing w:line="240" w:lineRule="auto"/>
              <w:jc w:val="center"/>
              <w:rPr>
                <w:color w:val="000000"/>
                <w:sz w:val="15"/>
                <w:szCs w:val="18"/>
                <w14:ligatures w14:val="standardContextual"/>
              </w:rPr>
            </w:pPr>
            <w:r>
              <w:rPr>
                <w:color w:val="000000"/>
                <w:sz w:val="15"/>
                <w:szCs w:val="18"/>
                <w14:ligatures w14:val="standardContextual"/>
              </w:rPr>
              <w:t>赋分区间</w:t>
            </w:r>
          </w:p>
        </w:tc>
        <w:tc>
          <w:tcPr>
            <w:tcW w:w="646" w:type="dxa"/>
          </w:tcPr>
          <w:p w14:paraId="1098C595">
            <w:pPr>
              <w:spacing w:line="240" w:lineRule="auto"/>
              <w:rPr>
                <w:color w:val="000000"/>
                <w:sz w:val="15"/>
                <w:szCs w:val="18"/>
                <w14:ligatures w14:val="standardContextual"/>
              </w:rPr>
            </w:pPr>
            <w:r>
              <w:rPr>
                <w:color w:val="000000"/>
                <w:sz w:val="15"/>
                <w:szCs w:val="18"/>
                <w14:ligatures w14:val="standardContextual"/>
              </w:rPr>
              <w:t>权重</w:t>
            </w:r>
          </w:p>
        </w:tc>
      </w:tr>
      <w:tr w14:paraId="005BD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Merge w:val="restart"/>
            <w:vAlign w:val="center"/>
          </w:tcPr>
          <w:p w14:paraId="7611C690">
            <w:pPr>
              <w:spacing w:line="240" w:lineRule="auto"/>
              <w:rPr>
                <w:color w:val="000000"/>
                <w:sz w:val="15"/>
                <w:szCs w:val="18"/>
                <w14:ligatures w14:val="standardContextual"/>
              </w:rPr>
            </w:pPr>
            <w:bookmarkStart w:id="273" w:name="_Hlk182792361"/>
            <w:r>
              <w:rPr>
                <w:rFonts w:hint="eastAsia"/>
                <w:color w:val="000000"/>
                <w:sz w:val="15"/>
                <w:szCs w:val="18"/>
                <w14:ligatures w14:val="standardContextual"/>
              </w:rPr>
              <w:t>外来入侵病害</w:t>
            </w:r>
            <w:r>
              <w:rPr>
                <w:color w:val="000000"/>
                <w:sz w:val="15"/>
                <w:szCs w:val="18"/>
                <w14:ligatures w14:val="standardContextual"/>
              </w:rPr>
              <w:t>风险综合评价值R</w:t>
            </w:r>
          </w:p>
        </w:tc>
        <w:tc>
          <w:tcPr>
            <w:tcW w:w="1276" w:type="dxa"/>
            <w:vMerge w:val="restart"/>
            <w:vAlign w:val="center"/>
          </w:tcPr>
          <w:p w14:paraId="22FB87C3">
            <w:pPr>
              <w:spacing w:line="240" w:lineRule="auto"/>
              <w:rPr>
                <w:color w:val="000000"/>
                <w:sz w:val="15"/>
                <w:szCs w:val="18"/>
                <w14:ligatures w14:val="standardContextual"/>
              </w:rPr>
            </w:pPr>
            <w:r>
              <w:rPr>
                <w:rFonts w:hint="eastAsia"/>
                <w:color w:val="000000"/>
                <w:sz w:val="15"/>
                <w:szCs w:val="18"/>
                <w14:ligatures w14:val="standardContextual"/>
              </w:rPr>
              <w:t>入侵</w:t>
            </w:r>
            <w:r>
              <w:rPr>
                <w:color w:val="000000"/>
                <w:sz w:val="15"/>
                <w:szCs w:val="18"/>
                <w14:ligatures w14:val="standardContextual"/>
              </w:rPr>
              <w:t>区域内分布情况P1</w:t>
            </w:r>
          </w:p>
        </w:tc>
        <w:tc>
          <w:tcPr>
            <w:tcW w:w="1275" w:type="dxa"/>
            <w:vMerge w:val="restart"/>
            <w:vAlign w:val="center"/>
          </w:tcPr>
          <w:p w14:paraId="26940AA6">
            <w:pPr>
              <w:spacing w:line="240" w:lineRule="auto"/>
              <w:rPr>
                <w:color w:val="000000"/>
                <w:sz w:val="15"/>
                <w:szCs w:val="18"/>
                <w14:ligatures w14:val="standardContextual"/>
              </w:rPr>
            </w:pPr>
            <w:r>
              <w:rPr>
                <w:color w:val="000000"/>
                <w:sz w:val="15"/>
                <w:szCs w:val="18"/>
                <w14:ligatures w14:val="standardContextual"/>
              </w:rPr>
              <w:t>分析</w:t>
            </w:r>
            <w:r>
              <w:rPr>
                <w:rFonts w:hint="eastAsia"/>
                <w:color w:val="000000"/>
                <w:sz w:val="15"/>
                <w:szCs w:val="18"/>
                <w14:ligatures w14:val="standardContextual"/>
              </w:rPr>
              <w:t>入侵</w:t>
            </w:r>
            <w:r>
              <w:rPr>
                <w:color w:val="000000"/>
                <w:sz w:val="15"/>
                <w:szCs w:val="18"/>
                <w14:ligatures w14:val="standardContextual"/>
              </w:rPr>
              <w:t>区域内分布情况P11</w:t>
            </w:r>
          </w:p>
        </w:tc>
        <w:tc>
          <w:tcPr>
            <w:tcW w:w="3261" w:type="dxa"/>
          </w:tcPr>
          <w:p w14:paraId="18694EBC">
            <w:pPr>
              <w:spacing w:line="240" w:lineRule="auto"/>
              <w:rPr>
                <w:color w:val="000000"/>
                <w:sz w:val="15"/>
                <w:szCs w:val="18"/>
                <w14:ligatures w14:val="standardContextual"/>
              </w:rPr>
            </w:pPr>
            <w:r>
              <w:rPr>
                <w:rFonts w:hint="eastAsia"/>
                <w:color w:val="000000"/>
                <w:sz w:val="15"/>
                <w:szCs w:val="18"/>
                <w14:ligatures w14:val="standardContextual"/>
              </w:rPr>
              <w:t>外来入侵病害</w:t>
            </w:r>
            <w:r>
              <w:rPr>
                <w:color w:val="000000"/>
                <w:sz w:val="15"/>
                <w:szCs w:val="18"/>
                <w14:ligatures w14:val="standardContextual"/>
              </w:rPr>
              <w:t>分布面积占其寄主（包括潜在的寄主）面积的百分率＜5%</w:t>
            </w:r>
          </w:p>
        </w:tc>
        <w:tc>
          <w:tcPr>
            <w:tcW w:w="992" w:type="dxa"/>
            <w:vAlign w:val="center"/>
          </w:tcPr>
          <w:p w14:paraId="1AFE4044">
            <w:pPr>
              <w:spacing w:line="240" w:lineRule="auto"/>
              <w:jc w:val="center"/>
              <w:rPr>
                <w:color w:val="000000"/>
                <w:sz w:val="15"/>
                <w:szCs w:val="18"/>
                <w14:ligatures w14:val="standardContextual"/>
              </w:rPr>
            </w:pPr>
            <w:r>
              <w:rPr>
                <w:color w:val="000000"/>
                <w:sz w:val="15"/>
                <w:szCs w:val="18"/>
                <w14:ligatures w14:val="standardContextual"/>
              </w:rPr>
              <w:t>2.01-3.00</w:t>
            </w:r>
          </w:p>
        </w:tc>
        <w:tc>
          <w:tcPr>
            <w:tcW w:w="646" w:type="dxa"/>
            <w:vMerge w:val="restart"/>
            <w:vAlign w:val="center"/>
          </w:tcPr>
          <w:p w14:paraId="26F42C7F">
            <w:pPr>
              <w:spacing w:line="240" w:lineRule="auto"/>
              <w:rPr>
                <w:color w:val="000000"/>
                <w:sz w:val="15"/>
                <w:szCs w:val="18"/>
                <w14:ligatures w14:val="standardContextual"/>
              </w:rPr>
            </w:pPr>
            <w:r>
              <w:rPr>
                <w:color w:val="000000"/>
                <w:sz w:val="15"/>
                <w:szCs w:val="18"/>
                <w14:ligatures w14:val="standardContextual"/>
              </w:rPr>
              <w:t>等权</w:t>
            </w:r>
          </w:p>
        </w:tc>
      </w:tr>
      <w:tr w14:paraId="0949E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Merge w:val="continue"/>
          </w:tcPr>
          <w:p w14:paraId="5F14D4DA">
            <w:pPr>
              <w:spacing w:line="240" w:lineRule="auto"/>
              <w:ind w:firstLine="300"/>
              <w:rPr>
                <w:color w:val="000000"/>
                <w:sz w:val="15"/>
                <w:szCs w:val="18"/>
                <w14:ligatures w14:val="standardContextual"/>
              </w:rPr>
            </w:pPr>
          </w:p>
        </w:tc>
        <w:tc>
          <w:tcPr>
            <w:tcW w:w="1276" w:type="dxa"/>
            <w:vMerge w:val="continue"/>
          </w:tcPr>
          <w:p w14:paraId="3D36A702">
            <w:pPr>
              <w:spacing w:line="240" w:lineRule="auto"/>
              <w:ind w:firstLine="300"/>
              <w:rPr>
                <w:color w:val="000000"/>
                <w:sz w:val="15"/>
                <w:szCs w:val="18"/>
                <w14:ligatures w14:val="standardContextual"/>
              </w:rPr>
            </w:pPr>
          </w:p>
        </w:tc>
        <w:tc>
          <w:tcPr>
            <w:tcW w:w="1275" w:type="dxa"/>
            <w:vMerge w:val="continue"/>
          </w:tcPr>
          <w:p w14:paraId="74B1CA98">
            <w:pPr>
              <w:spacing w:line="240" w:lineRule="auto"/>
              <w:ind w:firstLine="300"/>
              <w:rPr>
                <w:color w:val="000000"/>
                <w:sz w:val="15"/>
                <w:szCs w:val="18"/>
                <w14:ligatures w14:val="standardContextual"/>
              </w:rPr>
            </w:pPr>
          </w:p>
        </w:tc>
        <w:tc>
          <w:tcPr>
            <w:tcW w:w="3261" w:type="dxa"/>
          </w:tcPr>
          <w:p w14:paraId="63B62560">
            <w:pPr>
              <w:spacing w:line="240" w:lineRule="auto"/>
              <w:rPr>
                <w:color w:val="000000"/>
                <w:sz w:val="15"/>
                <w:szCs w:val="18"/>
                <w14:ligatures w14:val="standardContextual"/>
              </w:rPr>
            </w:pPr>
            <w:r>
              <w:rPr>
                <w:color w:val="000000"/>
                <w:sz w:val="15"/>
                <w:szCs w:val="18"/>
                <w14:ligatures w14:val="standardContextual"/>
              </w:rPr>
              <w:t>5%≤</w:t>
            </w:r>
            <w:r>
              <w:rPr>
                <w:rFonts w:hint="eastAsia"/>
                <w:color w:val="000000"/>
                <w:sz w:val="15"/>
                <w:szCs w:val="18"/>
                <w14:ligatures w14:val="standardContextual"/>
              </w:rPr>
              <w:t>外来入侵病害</w:t>
            </w:r>
            <w:r>
              <w:rPr>
                <w:color w:val="000000"/>
                <w:sz w:val="15"/>
                <w:szCs w:val="18"/>
                <w14:ligatures w14:val="standardContextual"/>
              </w:rPr>
              <w:t>分布面积占其寄主（包括潜在的寄主）面积的百分率＜20%</w:t>
            </w:r>
          </w:p>
        </w:tc>
        <w:tc>
          <w:tcPr>
            <w:tcW w:w="992" w:type="dxa"/>
            <w:vAlign w:val="center"/>
          </w:tcPr>
          <w:p w14:paraId="5DC4ACF7">
            <w:pPr>
              <w:spacing w:line="240" w:lineRule="auto"/>
              <w:jc w:val="center"/>
              <w:rPr>
                <w:color w:val="000000"/>
                <w:sz w:val="15"/>
                <w:szCs w:val="18"/>
                <w14:ligatures w14:val="standardContextual"/>
              </w:rPr>
            </w:pPr>
            <w:r>
              <w:rPr>
                <w:color w:val="000000"/>
                <w:sz w:val="15"/>
                <w:szCs w:val="18"/>
                <w14:ligatures w14:val="standardContextual"/>
              </w:rPr>
              <w:t>1.01-2.00</w:t>
            </w:r>
          </w:p>
        </w:tc>
        <w:tc>
          <w:tcPr>
            <w:tcW w:w="646" w:type="dxa"/>
            <w:vMerge w:val="continue"/>
          </w:tcPr>
          <w:p w14:paraId="5D2C5872">
            <w:pPr>
              <w:spacing w:line="240" w:lineRule="auto"/>
              <w:ind w:firstLine="300"/>
              <w:rPr>
                <w:color w:val="000000"/>
                <w:sz w:val="15"/>
                <w:szCs w:val="18"/>
                <w14:ligatures w14:val="standardContextual"/>
              </w:rPr>
            </w:pPr>
          </w:p>
        </w:tc>
      </w:tr>
      <w:tr w14:paraId="5D73A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Merge w:val="continue"/>
          </w:tcPr>
          <w:p w14:paraId="73957625">
            <w:pPr>
              <w:spacing w:line="240" w:lineRule="auto"/>
              <w:ind w:firstLine="300"/>
              <w:rPr>
                <w:color w:val="000000"/>
                <w:sz w:val="15"/>
                <w:szCs w:val="18"/>
                <w14:ligatures w14:val="standardContextual"/>
              </w:rPr>
            </w:pPr>
          </w:p>
        </w:tc>
        <w:tc>
          <w:tcPr>
            <w:tcW w:w="1276" w:type="dxa"/>
            <w:vMerge w:val="continue"/>
          </w:tcPr>
          <w:p w14:paraId="47E25869">
            <w:pPr>
              <w:spacing w:line="240" w:lineRule="auto"/>
              <w:ind w:firstLine="300"/>
              <w:rPr>
                <w:color w:val="000000"/>
                <w:sz w:val="15"/>
                <w:szCs w:val="18"/>
                <w14:ligatures w14:val="standardContextual"/>
              </w:rPr>
            </w:pPr>
          </w:p>
        </w:tc>
        <w:tc>
          <w:tcPr>
            <w:tcW w:w="1275" w:type="dxa"/>
            <w:vMerge w:val="continue"/>
          </w:tcPr>
          <w:p w14:paraId="51668E6F">
            <w:pPr>
              <w:spacing w:line="240" w:lineRule="auto"/>
              <w:ind w:firstLine="300"/>
              <w:rPr>
                <w:color w:val="000000"/>
                <w:sz w:val="15"/>
                <w:szCs w:val="18"/>
                <w14:ligatures w14:val="standardContextual"/>
              </w:rPr>
            </w:pPr>
          </w:p>
        </w:tc>
        <w:tc>
          <w:tcPr>
            <w:tcW w:w="3261" w:type="dxa"/>
          </w:tcPr>
          <w:p w14:paraId="66730D71">
            <w:pPr>
              <w:spacing w:line="240" w:lineRule="auto"/>
              <w:rPr>
                <w:color w:val="000000"/>
                <w:sz w:val="15"/>
                <w:szCs w:val="18"/>
                <w14:ligatures w14:val="standardContextual"/>
              </w:rPr>
            </w:pPr>
            <w:r>
              <w:rPr>
                <w:color w:val="000000"/>
                <w:sz w:val="15"/>
                <w:szCs w:val="18"/>
                <w14:ligatures w14:val="standardContextual"/>
              </w:rPr>
              <w:t>20%≤</w:t>
            </w:r>
            <w:r>
              <w:rPr>
                <w:rFonts w:hint="eastAsia"/>
                <w:color w:val="000000"/>
                <w:sz w:val="15"/>
                <w:szCs w:val="18"/>
                <w14:ligatures w14:val="standardContextual"/>
              </w:rPr>
              <w:t>外来入侵病害</w:t>
            </w:r>
            <w:r>
              <w:rPr>
                <w:color w:val="000000"/>
                <w:sz w:val="15"/>
                <w:szCs w:val="18"/>
                <w14:ligatures w14:val="standardContextual"/>
              </w:rPr>
              <w:t>分布面积占其寄主（包括潜在的寄主）面积的百分率＜50%</w:t>
            </w:r>
          </w:p>
        </w:tc>
        <w:tc>
          <w:tcPr>
            <w:tcW w:w="992" w:type="dxa"/>
            <w:vAlign w:val="center"/>
          </w:tcPr>
          <w:p w14:paraId="66D78F13">
            <w:pPr>
              <w:spacing w:line="240" w:lineRule="auto"/>
              <w:jc w:val="center"/>
              <w:rPr>
                <w:color w:val="000000"/>
                <w:sz w:val="15"/>
                <w:szCs w:val="18"/>
                <w14:ligatures w14:val="standardContextual"/>
              </w:rPr>
            </w:pPr>
            <w:r>
              <w:rPr>
                <w:color w:val="000000"/>
                <w:sz w:val="15"/>
                <w:szCs w:val="18"/>
                <w14:ligatures w14:val="standardContextual"/>
              </w:rPr>
              <w:t>0.01-1.00</w:t>
            </w:r>
          </w:p>
        </w:tc>
        <w:tc>
          <w:tcPr>
            <w:tcW w:w="646" w:type="dxa"/>
            <w:vMerge w:val="continue"/>
          </w:tcPr>
          <w:p w14:paraId="7698C2BC">
            <w:pPr>
              <w:spacing w:line="240" w:lineRule="auto"/>
              <w:ind w:firstLine="300"/>
              <w:rPr>
                <w:color w:val="000000"/>
                <w:sz w:val="15"/>
                <w:szCs w:val="18"/>
                <w14:ligatures w14:val="standardContextual"/>
              </w:rPr>
            </w:pPr>
          </w:p>
        </w:tc>
      </w:tr>
      <w:tr w14:paraId="40757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Merge w:val="continue"/>
          </w:tcPr>
          <w:p w14:paraId="394008D1">
            <w:pPr>
              <w:spacing w:line="240" w:lineRule="auto"/>
              <w:ind w:firstLine="300"/>
              <w:rPr>
                <w:color w:val="000000"/>
                <w:sz w:val="15"/>
                <w:szCs w:val="18"/>
                <w14:ligatures w14:val="standardContextual"/>
              </w:rPr>
            </w:pPr>
          </w:p>
        </w:tc>
        <w:tc>
          <w:tcPr>
            <w:tcW w:w="1276" w:type="dxa"/>
            <w:vMerge w:val="continue"/>
          </w:tcPr>
          <w:p w14:paraId="689F06A6">
            <w:pPr>
              <w:spacing w:line="240" w:lineRule="auto"/>
              <w:ind w:firstLine="300"/>
              <w:rPr>
                <w:color w:val="000000"/>
                <w:sz w:val="15"/>
                <w:szCs w:val="18"/>
                <w14:ligatures w14:val="standardContextual"/>
              </w:rPr>
            </w:pPr>
          </w:p>
        </w:tc>
        <w:tc>
          <w:tcPr>
            <w:tcW w:w="1275" w:type="dxa"/>
            <w:vMerge w:val="continue"/>
          </w:tcPr>
          <w:p w14:paraId="37CF0E82">
            <w:pPr>
              <w:spacing w:line="240" w:lineRule="auto"/>
              <w:ind w:firstLine="300"/>
              <w:rPr>
                <w:color w:val="000000"/>
                <w:sz w:val="15"/>
                <w:szCs w:val="18"/>
                <w14:ligatures w14:val="standardContextual"/>
              </w:rPr>
            </w:pPr>
          </w:p>
        </w:tc>
        <w:tc>
          <w:tcPr>
            <w:tcW w:w="3261" w:type="dxa"/>
          </w:tcPr>
          <w:p w14:paraId="1D6C62E7">
            <w:pPr>
              <w:spacing w:line="240" w:lineRule="auto"/>
              <w:rPr>
                <w:color w:val="000000"/>
                <w:sz w:val="15"/>
                <w:szCs w:val="18"/>
                <w14:ligatures w14:val="standardContextual"/>
              </w:rPr>
            </w:pPr>
            <w:r>
              <w:rPr>
                <w:rFonts w:hint="eastAsia"/>
                <w:color w:val="000000"/>
                <w:sz w:val="15"/>
                <w:szCs w:val="18"/>
                <w14:ligatures w14:val="standardContextual"/>
              </w:rPr>
              <w:t>外来入侵病害</w:t>
            </w:r>
            <w:r>
              <w:rPr>
                <w:color w:val="000000"/>
                <w:sz w:val="15"/>
                <w:szCs w:val="18"/>
                <w14:ligatures w14:val="standardContextual"/>
              </w:rPr>
              <w:t>分布面积占其寄主（包括潜在的寄主）面积的百分率≥50%</w:t>
            </w:r>
          </w:p>
        </w:tc>
        <w:tc>
          <w:tcPr>
            <w:tcW w:w="992" w:type="dxa"/>
            <w:vAlign w:val="center"/>
          </w:tcPr>
          <w:p w14:paraId="621AEAF1">
            <w:pPr>
              <w:spacing w:line="240" w:lineRule="auto"/>
              <w:jc w:val="center"/>
              <w:rPr>
                <w:color w:val="000000"/>
                <w:sz w:val="15"/>
                <w:szCs w:val="18"/>
                <w14:ligatures w14:val="standardContextual"/>
              </w:rPr>
            </w:pPr>
            <w:r>
              <w:rPr>
                <w:color w:val="000000"/>
                <w:sz w:val="15"/>
                <w:szCs w:val="18"/>
                <w14:ligatures w14:val="standardContextual"/>
              </w:rPr>
              <w:t>＜0.01</w:t>
            </w:r>
          </w:p>
        </w:tc>
        <w:tc>
          <w:tcPr>
            <w:tcW w:w="646" w:type="dxa"/>
            <w:vMerge w:val="continue"/>
          </w:tcPr>
          <w:p w14:paraId="3DB41424">
            <w:pPr>
              <w:spacing w:line="240" w:lineRule="auto"/>
              <w:ind w:firstLine="300"/>
              <w:rPr>
                <w:color w:val="000000"/>
                <w:sz w:val="15"/>
                <w:szCs w:val="18"/>
                <w14:ligatures w14:val="standardContextual"/>
              </w:rPr>
            </w:pPr>
          </w:p>
        </w:tc>
      </w:tr>
      <w:tr w14:paraId="69E49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Merge w:val="continue"/>
          </w:tcPr>
          <w:p w14:paraId="750FDB5A">
            <w:pPr>
              <w:spacing w:line="240" w:lineRule="auto"/>
              <w:ind w:firstLine="300"/>
              <w:rPr>
                <w:color w:val="000000"/>
                <w:sz w:val="15"/>
                <w:szCs w:val="18"/>
                <w14:ligatures w14:val="standardContextual"/>
              </w:rPr>
            </w:pPr>
          </w:p>
        </w:tc>
        <w:tc>
          <w:tcPr>
            <w:tcW w:w="1276" w:type="dxa"/>
            <w:vMerge w:val="restart"/>
            <w:vAlign w:val="center"/>
          </w:tcPr>
          <w:p w14:paraId="7C5F12F0">
            <w:pPr>
              <w:spacing w:line="240" w:lineRule="auto"/>
              <w:rPr>
                <w:color w:val="000000"/>
                <w:sz w:val="15"/>
                <w:szCs w:val="18"/>
                <w14:ligatures w14:val="standardContextual"/>
              </w:rPr>
            </w:pPr>
            <w:r>
              <w:rPr>
                <w:color w:val="000000"/>
                <w:sz w:val="15"/>
                <w:szCs w:val="18"/>
                <w14:ligatures w14:val="standardContextual"/>
              </w:rPr>
              <w:t>传入、定殖和扩散的可能性P2</w:t>
            </w:r>
          </w:p>
        </w:tc>
        <w:tc>
          <w:tcPr>
            <w:tcW w:w="1275" w:type="dxa"/>
            <w:vMerge w:val="restart"/>
            <w:vAlign w:val="center"/>
          </w:tcPr>
          <w:p w14:paraId="66667C25">
            <w:pPr>
              <w:spacing w:line="240" w:lineRule="auto"/>
              <w:rPr>
                <w:color w:val="000000"/>
                <w:sz w:val="15"/>
                <w:szCs w:val="18"/>
                <w14:ligatures w14:val="standardContextual"/>
              </w:rPr>
            </w:pPr>
            <w:r>
              <w:rPr>
                <w:rFonts w:hint="eastAsia"/>
                <w:color w:val="000000"/>
                <w:sz w:val="15"/>
                <w:szCs w:val="18"/>
                <w14:ligatures w14:val="standardContextual"/>
              </w:rPr>
              <w:t>外来入侵病害</w:t>
            </w:r>
            <w:r>
              <w:rPr>
                <w:color w:val="000000"/>
                <w:sz w:val="15"/>
                <w:szCs w:val="18"/>
                <w14:ligatures w14:val="standardContextual"/>
              </w:rPr>
              <w:t>被截获的可能性P21</w:t>
            </w:r>
          </w:p>
        </w:tc>
        <w:tc>
          <w:tcPr>
            <w:tcW w:w="3261" w:type="dxa"/>
          </w:tcPr>
          <w:p w14:paraId="04B57422">
            <w:pPr>
              <w:spacing w:line="240" w:lineRule="auto"/>
              <w:rPr>
                <w:color w:val="000000"/>
                <w:sz w:val="15"/>
                <w:szCs w:val="18"/>
                <w14:ligatures w14:val="standardContextual"/>
              </w:rPr>
            </w:pPr>
            <w:r>
              <w:rPr>
                <w:color w:val="000000"/>
                <w:sz w:val="15"/>
                <w:szCs w:val="18"/>
                <w14:ligatures w14:val="standardContextual"/>
              </w:rPr>
              <w:t>寄主植物、产品调运的可能性和携带</w:t>
            </w:r>
            <w:r>
              <w:rPr>
                <w:rFonts w:hint="eastAsia"/>
                <w:color w:val="000000"/>
                <w:sz w:val="15"/>
                <w:szCs w:val="18"/>
                <w14:ligatures w14:val="standardContextual"/>
              </w:rPr>
              <w:t>外来入侵病害</w:t>
            </w:r>
            <w:r>
              <w:rPr>
                <w:color w:val="000000"/>
                <w:sz w:val="15"/>
                <w:szCs w:val="18"/>
                <w14:ligatures w14:val="standardContextual"/>
              </w:rPr>
              <w:t>的可能性都大</w:t>
            </w:r>
          </w:p>
        </w:tc>
        <w:tc>
          <w:tcPr>
            <w:tcW w:w="992" w:type="dxa"/>
            <w:vAlign w:val="center"/>
          </w:tcPr>
          <w:p w14:paraId="4034E3EA">
            <w:pPr>
              <w:spacing w:line="240" w:lineRule="auto"/>
              <w:jc w:val="center"/>
              <w:rPr>
                <w:color w:val="000000"/>
                <w:sz w:val="15"/>
                <w:szCs w:val="18"/>
                <w14:ligatures w14:val="standardContextual"/>
              </w:rPr>
            </w:pPr>
            <w:r>
              <w:rPr>
                <w:color w:val="000000"/>
                <w:sz w:val="15"/>
                <w:szCs w:val="18"/>
                <w14:ligatures w14:val="standardContextual"/>
              </w:rPr>
              <w:t>2.01-3.00</w:t>
            </w:r>
          </w:p>
        </w:tc>
        <w:tc>
          <w:tcPr>
            <w:tcW w:w="646" w:type="dxa"/>
            <w:vMerge w:val="continue"/>
          </w:tcPr>
          <w:p w14:paraId="48185E40">
            <w:pPr>
              <w:spacing w:line="240" w:lineRule="auto"/>
              <w:ind w:firstLine="300"/>
              <w:rPr>
                <w:color w:val="000000"/>
                <w:sz w:val="15"/>
                <w:szCs w:val="18"/>
                <w14:ligatures w14:val="standardContextual"/>
              </w:rPr>
            </w:pPr>
          </w:p>
        </w:tc>
      </w:tr>
      <w:tr w14:paraId="06797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Merge w:val="continue"/>
          </w:tcPr>
          <w:p w14:paraId="01E9BA81">
            <w:pPr>
              <w:spacing w:line="240" w:lineRule="auto"/>
              <w:ind w:firstLine="300"/>
              <w:rPr>
                <w:color w:val="000000"/>
                <w:sz w:val="15"/>
                <w:szCs w:val="18"/>
                <w14:ligatures w14:val="standardContextual"/>
              </w:rPr>
            </w:pPr>
          </w:p>
        </w:tc>
        <w:tc>
          <w:tcPr>
            <w:tcW w:w="1276" w:type="dxa"/>
            <w:vMerge w:val="continue"/>
          </w:tcPr>
          <w:p w14:paraId="7EA4A31A">
            <w:pPr>
              <w:spacing w:line="240" w:lineRule="auto"/>
              <w:ind w:firstLine="300"/>
              <w:rPr>
                <w:color w:val="000000"/>
                <w:sz w:val="15"/>
                <w:szCs w:val="18"/>
                <w14:ligatures w14:val="standardContextual"/>
              </w:rPr>
            </w:pPr>
          </w:p>
        </w:tc>
        <w:tc>
          <w:tcPr>
            <w:tcW w:w="1275" w:type="dxa"/>
            <w:vMerge w:val="continue"/>
          </w:tcPr>
          <w:p w14:paraId="0D121E27">
            <w:pPr>
              <w:spacing w:line="240" w:lineRule="auto"/>
              <w:ind w:firstLine="300"/>
              <w:rPr>
                <w:color w:val="000000"/>
                <w:sz w:val="15"/>
                <w:szCs w:val="18"/>
                <w14:ligatures w14:val="standardContextual"/>
              </w:rPr>
            </w:pPr>
          </w:p>
        </w:tc>
        <w:tc>
          <w:tcPr>
            <w:tcW w:w="3261" w:type="dxa"/>
          </w:tcPr>
          <w:p w14:paraId="0B1B7266">
            <w:pPr>
              <w:spacing w:line="240" w:lineRule="auto"/>
              <w:rPr>
                <w:color w:val="000000"/>
                <w:sz w:val="15"/>
                <w:szCs w:val="18"/>
                <w14:ligatures w14:val="standardContextual"/>
              </w:rPr>
            </w:pPr>
            <w:r>
              <w:rPr>
                <w:color w:val="000000"/>
                <w:sz w:val="15"/>
                <w:szCs w:val="18"/>
                <w14:ligatures w14:val="standardContextual"/>
              </w:rPr>
              <w:t>寄主植物、产品调运的可能性大，携带</w:t>
            </w:r>
            <w:r>
              <w:rPr>
                <w:rFonts w:hint="eastAsia"/>
                <w:color w:val="000000"/>
                <w:sz w:val="15"/>
                <w:szCs w:val="18"/>
                <w14:ligatures w14:val="standardContextual"/>
              </w:rPr>
              <w:t>外来入侵病害</w:t>
            </w:r>
            <w:r>
              <w:rPr>
                <w:color w:val="000000"/>
                <w:sz w:val="15"/>
                <w:szCs w:val="18"/>
                <w14:ligatures w14:val="standardContextual"/>
              </w:rPr>
              <w:t>的可能性小或寄主植物、产品调运的可能性小，携带有害生物的可能性大</w:t>
            </w:r>
          </w:p>
        </w:tc>
        <w:tc>
          <w:tcPr>
            <w:tcW w:w="992" w:type="dxa"/>
            <w:vAlign w:val="center"/>
          </w:tcPr>
          <w:p w14:paraId="37005752">
            <w:pPr>
              <w:spacing w:line="240" w:lineRule="auto"/>
              <w:jc w:val="center"/>
              <w:rPr>
                <w:color w:val="000000"/>
                <w:sz w:val="15"/>
                <w:szCs w:val="18"/>
                <w14:ligatures w14:val="standardContextual"/>
              </w:rPr>
            </w:pPr>
            <w:r>
              <w:rPr>
                <w:color w:val="000000"/>
                <w:sz w:val="15"/>
                <w:szCs w:val="18"/>
                <w14:ligatures w14:val="standardContextual"/>
              </w:rPr>
              <w:t>1.01-2.00</w:t>
            </w:r>
          </w:p>
        </w:tc>
        <w:tc>
          <w:tcPr>
            <w:tcW w:w="646" w:type="dxa"/>
            <w:vMerge w:val="continue"/>
          </w:tcPr>
          <w:p w14:paraId="2322BB55">
            <w:pPr>
              <w:spacing w:line="240" w:lineRule="auto"/>
              <w:ind w:firstLine="300"/>
              <w:rPr>
                <w:color w:val="000000"/>
                <w:sz w:val="15"/>
                <w:szCs w:val="18"/>
                <w14:ligatures w14:val="standardContextual"/>
              </w:rPr>
            </w:pPr>
          </w:p>
        </w:tc>
      </w:tr>
      <w:tr w14:paraId="6CBE0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846" w:type="dxa"/>
            <w:vMerge w:val="continue"/>
          </w:tcPr>
          <w:p w14:paraId="7DDDE317">
            <w:pPr>
              <w:spacing w:line="240" w:lineRule="auto"/>
              <w:ind w:firstLine="300"/>
              <w:rPr>
                <w:color w:val="000000"/>
                <w:sz w:val="15"/>
                <w:szCs w:val="18"/>
                <w14:ligatures w14:val="standardContextual"/>
              </w:rPr>
            </w:pPr>
          </w:p>
        </w:tc>
        <w:tc>
          <w:tcPr>
            <w:tcW w:w="1276" w:type="dxa"/>
            <w:vMerge w:val="continue"/>
          </w:tcPr>
          <w:p w14:paraId="445DF3D3">
            <w:pPr>
              <w:spacing w:line="240" w:lineRule="auto"/>
              <w:ind w:firstLine="300"/>
              <w:rPr>
                <w:color w:val="000000"/>
                <w:sz w:val="15"/>
                <w:szCs w:val="18"/>
                <w14:ligatures w14:val="standardContextual"/>
              </w:rPr>
            </w:pPr>
          </w:p>
        </w:tc>
        <w:tc>
          <w:tcPr>
            <w:tcW w:w="1275" w:type="dxa"/>
            <w:vMerge w:val="continue"/>
          </w:tcPr>
          <w:p w14:paraId="635FB2E7">
            <w:pPr>
              <w:spacing w:line="240" w:lineRule="auto"/>
              <w:ind w:firstLine="300"/>
              <w:rPr>
                <w:color w:val="000000"/>
                <w:sz w:val="15"/>
                <w:szCs w:val="18"/>
                <w14:ligatures w14:val="standardContextual"/>
              </w:rPr>
            </w:pPr>
          </w:p>
        </w:tc>
        <w:tc>
          <w:tcPr>
            <w:tcW w:w="3261" w:type="dxa"/>
          </w:tcPr>
          <w:p w14:paraId="695F2C2B">
            <w:pPr>
              <w:spacing w:line="240" w:lineRule="auto"/>
              <w:rPr>
                <w:color w:val="000000"/>
                <w:sz w:val="15"/>
                <w:szCs w:val="18"/>
                <w14:ligatures w14:val="standardContextual"/>
              </w:rPr>
            </w:pPr>
            <w:r>
              <w:rPr>
                <w:color w:val="000000"/>
                <w:sz w:val="15"/>
                <w:szCs w:val="18"/>
                <w14:ligatures w14:val="standardContextual"/>
              </w:rPr>
              <w:t>寄主植物、产品调运的可能性和携带</w:t>
            </w:r>
            <w:r>
              <w:rPr>
                <w:rFonts w:hint="eastAsia"/>
                <w:color w:val="000000"/>
                <w:sz w:val="15"/>
                <w:szCs w:val="18"/>
                <w14:ligatures w14:val="standardContextual"/>
              </w:rPr>
              <w:t>外来入侵病害</w:t>
            </w:r>
            <w:r>
              <w:rPr>
                <w:color w:val="000000"/>
                <w:sz w:val="15"/>
                <w:szCs w:val="18"/>
                <w14:ligatures w14:val="standardContextual"/>
              </w:rPr>
              <w:t>的可能性</w:t>
            </w:r>
            <w:r>
              <w:rPr>
                <w:rFonts w:hint="eastAsia"/>
                <w:color w:val="000000"/>
                <w:sz w:val="15"/>
                <w:szCs w:val="18"/>
                <w14:ligatures w14:val="standardContextual"/>
              </w:rPr>
              <w:t>均</w:t>
            </w:r>
            <w:r>
              <w:rPr>
                <w:color w:val="000000"/>
                <w:sz w:val="15"/>
                <w:szCs w:val="18"/>
                <w14:ligatures w14:val="standardContextual"/>
              </w:rPr>
              <w:t>小</w:t>
            </w:r>
          </w:p>
        </w:tc>
        <w:tc>
          <w:tcPr>
            <w:tcW w:w="992" w:type="dxa"/>
            <w:vAlign w:val="center"/>
          </w:tcPr>
          <w:p w14:paraId="032E6F2D">
            <w:pPr>
              <w:spacing w:line="240" w:lineRule="auto"/>
              <w:jc w:val="center"/>
              <w:rPr>
                <w:color w:val="000000"/>
                <w:sz w:val="15"/>
                <w:szCs w:val="18"/>
                <w14:ligatures w14:val="standardContextual"/>
              </w:rPr>
            </w:pPr>
            <w:r>
              <w:rPr>
                <w:color w:val="000000"/>
                <w:sz w:val="15"/>
                <w:szCs w:val="18"/>
                <w14:ligatures w14:val="standardContextual"/>
              </w:rPr>
              <w:t>0.01-1.00</w:t>
            </w:r>
          </w:p>
        </w:tc>
        <w:tc>
          <w:tcPr>
            <w:tcW w:w="646" w:type="dxa"/>
            <w:vMerge w:val="continue"/>
          </w:tcPr>
          <w:p w14:paraId="276BC700">
            <w:pPr>
              <w:spacing w:line="240" w:lineRule="auto"/>
              <w:ind w:firstLine="300"/>
              <w:rPr>
                <w:color w:val="000000"/>
                <w:sz w:val="15"/>
                <w:szCs w:val="18"/>
                <w14:ligatures w14:val="standardContextual"/>
              </w:rPr>
            </w:pPr>
          </w:p>
        </w:tc>
      </w:tr>
      <w:tr w14:paraId="34569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Merge w:val="continue"/>
          </w:tcPr>
          <w:p w14:paraId="5028F360">
            <w:pPr>
              <w:spacing w:line="240" w:lineRule="auto"/>
              <w:ind w:firstLine="300"/>
              <w:rPr>
                <w:color w:val="000000"/>
                <w:sz w:val="15"/>
                <w:szCs w:val="18"/>
                <w14:ligatures w14:val="standardContextual"/>
              </w:rPr>
            </w:pPr>
          </w:p>
        </w:tc>
        <w:tc>
          <w:tcPr>
            <w:tcW w:w="1276" w:type="dxa"/>
            <w:vMerge w:val="continue"/>
          </w:tcPr>
          <w:p w14:paraId="4E0D79F9">
            <w:pPr>
              <w:spacing w:line="240" w:lineRule="auto"/>
              <w:ind w:firstLine="300"/>
              <w:rPr>
                <w:color w:val="000000"/>
                <w:sz w:val="15"/>
                <w:szCs w:val="18"/>
                <w14:ligatures w14:val="standardContextual"/>
              </w:rPr>
            </w:pPr>
          </w:p>
        </w:tc>
        <w:tc>
          <w:tcPr>
            <w:tcW w:w="1275" w:type="dxa"/>
            <w:vMerge w:val="restart"/>
            <w:vAlign w:val="center"/>
          </w:tcPr>
          <w:p w14:paraId="760D25F6">
            <w:pPr>
              <w:spacing w:line="240" w:lineRule="auto"/>
              <w:rPr>
                <w:color w:val="000000"/>
                <w:sz w:val="15"/>
                <w:szCs w:val="18"/>
                <w14:ligatures w14:val="standardContextual"/>
              </w:rPr>
            </w:pPr>
            <w:r>
              <w:rPr>
                <w:color w:val="000000"/>
                <w:sz w:val="15"/>
                <w:szCs w:val="18"/>
                <w14:ligatures w14:val="standardContextual"/>
              </w:rPr>
              <w:t>运输过程中</w:t>
            </w:r>
            <w:r>
              <w:rPr>
                <w:rFonts w:hint="eastAsia"/>
                <w:color w:val="000000"/>
                <w:sz w:val="15"/>
                <w:szCs w:val="18"/>
                <w14:ligatures w14:val="standardContextual"/>
              </w:rPr>
              <w:t>外来入侵病害</w:t>
            </w:r>
            <w:r>
              <w:rPr>
                <w:color w:val="000000"/>
                <w:sz w:val="15"/>
                <w:szCs w:val="18"/>
                <w14:ligatures w14:val="standardContextual"/>
              </w:rPr>
              <w:t>存活率P22</w:t>
            </w:r>
          </w:p>
        </w:tc>
        <w:tc>
          <w:tcPr>
            <w:tcW w:w="3261" w:type="dxa"/>
          </w:tcPr>
          <w:p w14:paraId="71764CC5">
            <w:pPr>
              <w:spacing w:line="240" w:lineRule="auto"/>
              <w:rPr>
                <w:color w:val="000000"/>
                <w:sz w:val="15"/>
                <w:szCs w:val="18"/>
                <w14:ligatures w14:val="standardContextual"/>
              </w:rPr>
            </w:pPr>
            <w:r>
              <w:rPr>
                <w:color w:val="000000"/>
                <w:sz w:val="15"/>
                <w:szCs w:val="18"/>
                <w14:ligatures w14:val="standardContextual"/>
              </w:rPr>
              <w:t>存活率≥40%</w:t>
            </w:r>
          </w:p>
        </w:tc>
        <w:tc>
          <w:tcPr>
            <w:tcW w:w="992" w:type="dxa"/>
            <w:vAlign w:val="center"/>
          </w:tcPr>
          <w:p w14:paraId="626C0BE3">
            <w:pPr>
              <w:spacing w:line="240" w:lineRule="auto"/>
              <w:jc w:val="center"/>
              <w:rPr>
                <w:color w:val="000000"/>
                <w:sz w:val="15"/>
                <w:szCs w:val="18"/>
                <w14:ligatures w14:val="standardContextual"/>
              </w:rPr>
            </w:pPr>
            <w:r>
              <w:rPr>
                <w:color w:val="000000"/>
                <w:sz w:val="15"/>
                <w:szCs w:val="18"/>
                <w14:ligatures w14:val="standardContextual"/>
              </w:rPr>
              <w:t>2.01-3.00</w:t>
            </w:r>
          </w:p>
        </w:tc>
        <w:tc>
          <w:tcPr>
            <w:tcW w:w="646" w:type="dxa"/>
            <w:vMerge w:val="continue"/>
          </w:tcPr>
          <w:p w14:paraId="6610FA13">
            <w:pPr>
              <w:spacing w:line="240" w:lineRule="auto"/>
              <w:ind w:firstLine="300"/>
              <w:rPr>
                <w:color w:val="000000"/>
                <w:sz w:val="15"/>
                <w:szCs w:val="18"/>
                <w14:ligatures w14:val="standardContextual"/>
              </w:rPr>
            </w:pPr>
          </w:p>
        </w:tc>
      </w:tr>
      <w:tr w14:paraId="05477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Merge w:val="continue"/>
          </w:tcPr>
          <w:p w14:paraId="7945BB21">
            <w:pPr>
              <w:spacing w:line="240" w:lineRule="auto"/>
              <w:ind w:firstLine="300"/>
              <w:rPr>
                <w:color w:val="000000"/>
                <w:sz w:val="15"/>
                <w:szCs w:val="18"/>
                <w14:ligatures w14:val="standardContextual"/>
              </w:rPr>
            </w:pPr>
          </w:p>
        </w:tc>
        <w:tc>
          <w:tcPr>
            <w:tcW w:w="1276" w:type="dxa"/>
            <w:vMerge w:val="continue"/>
          </w:tcPr>
          <w:p w14:paraId="0328CBFD">
            <w:pPr>
              <w:spacing w:line="240" w:lineRule="auto"/>
              <w:ind w:firstLine="300"/>
              <w:rPr>
                <w:color w:val="000000"/>
                <w:sz w:val="15"/>
                <w:szCs w:val="18"/>
                <w14:ligatures w14:val="standardContextual"/>
              </w:rPr>
            </w:pPr>
          </w:p>
        </w:tc>
        <w:tc>
          <w:tcPr>
            <w:tcW w:w="1275" w:type="dxa"/>
            <w:vMerge w:val="continue"/>
          </w:tcPr>
          <w:p w14:paraId="4F266B12">
            <w:pPr>
              <w:spacing w:line="240" w:lineRule="auto"/>
              <w:ind w:firstLine="300"/>
              <w:rPr>
                <w:color w:val="000000"/>
                <w:sz w:val="15"/>
                <w:szCs w:val="18"/>
                <w14:ligatures w14:val="standardContextual"/>
              </w:rPr>
            </w:pPr>
          </w:p>
        </w:tc>
        <w:tc>
          <w:tcPr>
            <w:tcW w:w="3261" w:type="dxa"/>
          </w:tcPr>
          <w:p w14:paraId="0FE67A4B">
            <w:pPr>
              <w:spacing w:line="240" w:lineRule="auto"/>
              <w:rPr>
                <w:color w:val="000000"/>
                <w:sz w:val="15"/>
                <w:szCs w:val="18"/>
                <w14:ligatures w14:val="standardContextual"/>
              </w:rPr>
            </w:pPr>
            <w:r>
              <w:rPr>
                <w:color w:val="000000"/>
                <w:sz w:val="15"/>
                <w:szCs w:val="18"/>
                <w14:ligatures w14:val="standardContextual"/>
              </w:rPr>
              <w:t>10%≤存活率＜40%</w:t>
            </w:r>
          </w:p>
        </w:tc>
        <w:tc>
          <w:tcPr>
            <w:tcW w:w="992" w:type="dxa"/>
            <w:vAlign w:val="center"/>
          </w:tcPr>
          <w:p w14:paraId="17EE572E">
            <w:pPr>
              <w:spacing w:line="240" w:lineRule="auto"/>
              <w:jc w:val="center"/>
              <w:rPr>
                <w:color w:val="000000"/>
                <w:sz w:val="15"/>
                <w:szCs w:val="18"/>
                <w14:ligatures w14:val="standardContextual"/>
              </w:rPr>
            </w:pPr>
            <w:r>
              <w:rPr>
                <w:color w:val="000000"/>
                <w:sz w:val="15"/>
                <w:szCs w:val="18"/>
                <w14:ligatures w14:val="standardContextual"/>
              </w:rPr>
              <w:t>1.01-2.00</w:t>
            </w:r>
          </w:p>
        </w:tc>
        <w:tc>
          <w:tcPr>
            <w:tcW w:w="646" w:type="dxa"/>
            <w:vMerge w:val="continue"/>
          </w:tcPr>
          <w:p w14:paraId="2D934193">
            <w:pPr>
              <w:spacing w:line="240" w:lineRule="auto"/>
              <w:ind w:firstLine="300"/>
              <w:rPr>
                <w:color w:val="000000"/>
                <w:sz w:val="15"/>
                <w:szCs w:val="18"/>
                <w14:ligatures w14:val="standardContextual"/>
              </w:rPr>
            </w:pPr>
          </w:p>
        </w:tc>
      </w:tr>
      <w:tr w14:paraId="2C2DA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Merge w:val="continue"/>
          </w:tcPr>
          <w:p w14:paraId="20D19892">
            <w:pPr>
              <w:spacing w:line="240" w:lineRule="auto"/>
              <w:ind w:firstLine="300"/>
              <w:rPr>
                <w:color w:val="000000"/>
                <w:sz w:val="15"/>
                <w:szCs w:val="18"/>
                <w14:ligatures w14:val="standardContextual"/>
              </w:rPr>
            </w:pPr>
          </w:p>
        </w:tc>
        <w:tc>
          <w:tcPr>
            <w:tcW w:w="1276" w:type="dxa"/>
            <w:vMerge w:val="continue"/>
          </w:tcPr>
          <w:p w14:paraId="23D6E279">
            <w:pPr>
              <w:spacing w:line="240" w:lineRule="auto"/>
              <w:ind w:firstLine="300"/>
              <w:rPr>
                <w:color w:val="000000"/>
                <w:sz w:val="15"/>
                <w:szCs w:val="18"/>
                <w14:ligatures w14:val="standardContextual"/>
              </w:rPr>
            </w:pPr>
          </w:p>
        </w:tc>
        <w:tc>
          <w:tcPr>
            <w:tcW w:w="1275" w:type="dxa"/>
            <w:vMerge w:val="continue"/>
          </w:tcPr>
          <w:p w14:paraId="05BAEFBD">
            <w:pPr>
              <w:spacing w:line="240" w:lineRule="auto"/>
              <w:ind w:firstLine="300"/>
              <w:rPr>
                <w:color w:val="000000"/>
                <w:sz w:val="15"/>
                <w:szCs w:val="18"/>
                <w14:ligatures w14:val="standardContextual"/>
              </w:rPr>
            </w:pPr>
          </w:p>
        </w:tc>
        <w:tc>
          <w:tcPr>
            <w:tcW w:w="3261" w:type="dxa"/>
          </w:tcPr>
          <w:p w14:paraId="6F8BC67A">
            <w:pPr>
              <w:spacing w:line="240" w:lineRule="auto"/>
              <w:rPr>
                <w:color w:val="000000"/>
                <w:sz w:val="15"/>
                <w:szCs w:val="18"/>
                <w14:ligatures w14:val="standardContextual"/>
              </w:rPr>
            </w:pPr>
            <w:r>
              <w:rPr>
                <w:color w:val="000000"/>
                <w:sz w:val="15"/>
                <w:szCs w:val="18"/>
                <w14:ligatures w14:val="standardContextual"/>
              </w:rPr>
              <w:t>存活率＜10%</w:t>
            </w:r>
          </w:p>
        </w:tc>
        <w:tc>
          <w:tcPr>
            <w:tcW w:w="992" w:type="dxa"/>
            <w:vAlign w:val="center"/>
          </w:tcPr>
          <w:p w14:paraId="604A2596">
            <w:pPr>
              <w:spacing w:line="240" w:lineRule="auto"/>
              <w:jc w:val="center"/>
              <w:rPr>
                <w:color w:val="000000"/>
                <w:sz w:val="15"/>
                <w:szCs w:val="18"/>
                <w14:ligatures w14:val="standardContextual"/>
              </w:rPr>
            </w:pPr>
            <w:r>
              <w:rPr>
                <w:color w:val="000000"/>
                <w:sz w:val="15"/>
                <w:szCs w:val="18"/>
                <w14:ligatures w14:val="standardContextual"/>
              </w:rPr>
              <w:t>0-1.00</w:t>
            </w:r>
          </w:p>
        </w:tc>
        <w:tc>
          <w:tcPr>
            <w:tcW w:w="646" w:type="dxa"/>
            <w:vMerge w:val="continue"/>
          </w:tcPr>
          <w:p w14:paraId="1790E1A8">
            <w:pPr>
              <w:spacing w:line="240" w:lineRule="auto"/>
              <w:ind w:firstLine="300"/>
              <w:rPr>
                <w:color w:val="000000"/>
                <w:sz w:val="15"/>
                <w:szCs w:val="18"/>
                <w14:ligatures w14:val="standardContextual"/>
              </w:rPr>
            </w:pPr>
          </w:p>
        </w:tc>
      </w:tr>
      <w:tr w14:paraId="52909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Merge w:val="continue"/>
          </w:tcPr>
          <w:p w14:paraId="6F929848">
            <w:pPr>
              <w:spacing w:line="240" w:lineRule="auto"/>
              <w:ind w:firstLine="300"/>
              <w:rPr>
                <w:color w:val="000000"/>
                <w:sz w:val="15"/>
                <w:szCs w:val="18"/>
                <w14:ligatures w14:val="standardContextual"/>
              </w:rPr>
            </w:pPr>
          </w:p>
        </w:tc>
        <w:tc>
          <w:tcPr>
            <w:tcW w:w="1276" w:type="dxa"/>
            <w:vMerge w:val="continue"/>
          </w:tcPr>
          <w:p w14:paraId="65E8EAE7">
            <w:pPr>
              <w:spacing w:line="240" w:lineRule="auto"/>
              <w:ind w:firstLine="300"/>
              <w:rPr>
                <w:color w:val="000000"/>
                <w:sz w:val="15"/>
                <w:szCs w:val="18"/>
                <w14:ligatures w14:val="standardContextual"/>
              </w:rPr>
            </w:pPr>
          </w:p>
        </w:tc>
        <w:tc>
          <w:tcPr>
            <w:tcW w:w="1275" w:type="dxa"/>
            <w:vMerge w:val="restart"/>
            <w:vAlign w:val="center"/>
          </w:tcPr>
          <w:p w14:paraId="33889DB9">
            <w:pPr>
              <w:spacing w:line="240" w:lineRule="auto"/>
              <w:rPr>
                <w:color w:val="000000"/>
                <w:sz w:val="15"/>
                <w:szCs w:val="18"/>
                <w14:ligatures w14:val="standardContextual"/>
              </w:rPr>
            </w:pPr>
            <w:r>
              <w:rPr>
                <w:rFonts w:hint="eastAsia"/>
                <w:color w:val="000000"/>
                <w:sz w:val="15"/>
                <w:szCs w:val="18"/>
                <w14:ligatures w14:val="standardContextual"/>
              </w:rPr>
              <w:t>外来入侵病害</w:t>
            </w:r>
            <w:r>
              <w:rPr>
                <w:color w:val="000000"/>
                <w:sz w:val="15"/>
                <w:szCs w:val="18"/>
                <w14:ligatures w14:val="standardContextual"/>
              </w:rPr>
              <w:t>的适生性P23</w:t>
            </w:r>
          </w:p>
        </w:tc>
        <w:tc>
          <w:tcPr>
            <w:tcW w:w="3261" w:type="dxa"/>
          </w:tcPr>
          <w:p w14:paraId="1B179B13">
            <w:pPr>
              <w:spacing w:line="240" w:lineRule="auto"/>
              <w:rPr>
                <w:color w:val="000000"/>
                <w:sz w:val="15"/>
                <w:szCs w:val="18"/>
                <w14:ligatures w14:val="standardContextual"/>
              </w:rPr>
            </w:pPr>
            <w:r>
              <w:rPr>
                <w:color w:val="000000"/>
                <w:sz w:val="15"/>
                <w:szCs w:val="18"/>
                <w14:ligatures w14:val="standardContextual"/>
              </w:rPr>
              <w:t>繁殖能力和抗逆性都强</w:t>
            </w:r>
          </w:p>
        </w:tc>
        <w:tc>
          <w:tcPr>
            <w:tcW w:w="992" w:type="dxa"/>
            <w:vAlign w:val="center"/>
          </w:tcPr>
          <w:p w14:paraId="73A4EBB6">
            <w:pPr>
              <w:spacing w:line="240" w:lineRule="auto"/>
              <w:jc w:val="center"/>
              <w:rPr>
                <w:color w:val="000000"/>
                <w:sz w:val="15"/>
                <w:szCs w:val="18"/>
                <w14:ligatures w14:val="standardContextual"/>
              </w:rPr>
            </w:pPr>
            <w:r>
              <w:rPr>
                <w:color w:val="000000"/>
                <w:sz w:val="15"/>
                <w:szCs w:val="18"/>
                <w14:ligatures w14:val="standardContextual"/>
              </w:rPr>
              <w:t>2.01-3.00</w:t>
            </w:r>
          </w:p>
        </w:tc>
        <w:tc>
          <w:tcPr>
            <w:tcW w:w="646" w:type="dxa"/>
            <w:vMerge w:val="continue"/>
          </w:tcPr>
          <w:p w14:paraId="18F38DB8">
            <w:pPr>
              <w:spacing w:line="240" w:lineRule="auto"/>
              <w:ind w:firstLine="300"/>
              <w:rPr>
                <w:color w:val="000000"/>
                <w:sz w:val="15"/>
                <w:szCs w:val="18"/>
                <w14:ligatures w14:val="standardContextual"/>
              </w:rPr>
            </w:pPr>
          </w:p>
        </w:tc>
      </w:tr>
      <w:tr w14:paraId="1FFBE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Merge w:val="continue"/>
          </w:tcPr>
          <w:p w14:paraId="0FB898B3">
            <w:pPr>
              <w:spacing w:line="240" w:lineRule="auto"/>
              <w:ind w:firstLine="300"/>
              <w:rPr>
                <w:color w:val="000000"/>
                <w:sz w:val="15"/>
                <w:szCs w:val="18"/>
                <w14:ligatures w14:val="standardContextual"/>
              </w:rPr>
            </w:pPr>
          </w:p>
        </w:tc>
        <w:tc>
          <w:tcPr>
            <w:tcW w:w="1276" w:type="dxa"/>
            <w:vMerge w:val="continue"/>
          </w:tcPr>
          <w:p w14:paraId="37C6D655">
            <w:pPr>
              <w:spacing w:line="240" w:lineRule="auto"/>
              <w:ind w:firstLine="300"/>
              <w:rPr>
                <w:color w:val="000000"/>
                <w:sz w:val="15"/>
                <w:szCs w:val="18"/>
                <w14:ligatures w14:val="standardContextual"/>
              </w:rPr>
            </w:pPr>
          </w:p>
        </w:tc>
        <w:tc>
          <w:tcPr>
            <w:tcW w:w="1275" w:type="dxa"/>
            <w:vMerge w:val="continue"/>
          </w:tcPr>
          <w:p w14:paraId="62194368">
            <w:pPr>
              <w:spacing w:line="240" w:lineRule="auto"/>
              <w:ind w:firstLine="300"/>
              <w:rPr>
                <w:color w:val="000000"/>
                <w:sz w:val="15"/>
                <w:szCs w:val="18"/>
                <w14:ligatures w14:val="standardContextual"/>
              </w:rPr>
            </w:pPr>
          </w:p>
        </w:tc>
        <w:tc>
          <w:tcPr>
            <w:tcW w:w="3261" w:type="dxa"/>
          </w:tcPr>
          <w:p w14:paraId="7E3BE663">
            <w:pPr>
              <w:spacing w:line="240" w:lineRule="auto"/>
              <w:rPr>
                <w:color w:val="000000"/>
                <w:sz w:val="15"/>
                <w:szCs w:val="18"/>
                <w14:ligatures w14:val="standardContextual"/>
              </w:rPr>
            </w:pPr>
            <w:r>
              <w:rPr>
                <w:color w:val="000000"/>
                <w:sz w:val="15"/>
                <w:szCs w:val="18"/>
                <w14:ligatures w14:val="standardContextual"/>
              </w:rPr>
              <w:t>繁殖能力强，抗逆性弱或繁殖能力弱，抗逆性强</w:t>
            </w:r>
          </w:p>
        </w:tc>
        <w:tc>
          <w:tcPr>
            <w:tcW w:w="992" w:type="dxa"/>
            <w:vAlign w:val="center"/>
          </w:tcPr>
          <w:p w14:paraId="5B025C99">
            <w:pPr>
              <w:spacing w:line="240" w:lineRule="auto"/>
              <w:jc w:val="center"/>
              <w:rPr>
                <w:color w:val="000000"/>
                <w:sz w:val="15"/>
                <w:szCs w:val="18"/>
                <w14:ligatures w14:val="standardContextual"/>
              </w:rPr>
            </w:pPr>
            <w:r>
              <w:rPr>
                <w:color w:val="000000"/>
                <w:sz w:val="15"/>
                <w:szCs w:val="18"/>
                <w14:ligatures w14:val="standardContextual"/>
              </w:rPr>
              <w:t>1.01-2.00</w:t>
            </w:r>
          </w:p>
        </w:tc>
        <w:tc>
          <w:tcPr>
            <w:tcW w:w="646" w:type="dxa"/>
            <w:vMerge w:val="continue"/>
          </w:tcPr>
          <w:p w14:paraId="04A74482">
            <w:pPr>
              <w:spacing w:line="240" w:lineRule="auto"/>
              <w:ind w:firstLine="300"/>
              <w:rPr>
                <w:color w:val="000000"/>
                <w:sz w:val="15"/>
                <w:szCs w:val="18"/>
                <w14:ligatures w14:val="standardContextual"/>
              </w:rPr>
            </w:pPr>
          </w:p>
        </w:tc>
      </w:tr>
      <w:tr w14:paraId="192A3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Merge w:val="continue"/>
          </w:tcPr>
          <w:p w14:paraId="1E5CF7BF">
            <w:pPr>
              <w:spacing w:line="240" w:lineRule="auto"/>
              <w:ind w:firstLine="300"/>
              <w:rPr>
                <w:color w:val="000000"/>
                <w:sz w:val="15"/>
                <w:szCs w:val="18"/>
                <w14:ligatures w14:val="standardContextual"/>
              </w:rPr>
            </w:pPr>
          </w:p>
        </w:tc>
        <w:tc>
          <w:tcPr>
            <w:tcW w:w="1276" w:type="dxa"/>
            <w:vMerge w:val="continue"/>
          </w:tcPr>
          <w:p w14:paraId="6F990AF0">
            <w:pPr>
              <w:spacing w:line="240" w:lineRule="auto"/>
              <w:ind w:firstLine="300"/>
              <w:rPr>
                <w:color w:val="000000"/>
                <w:sz w:val="15"/>
                <w:szCs w:val="18"/>
                <w14:ligatures w14:val="standardContextual"/>
              </w:rPr>
            </w:pPr>
          </w:p>
        </w:tc>
        <w:tc>
          <w:tcPr>
            <w:tcW w:w="1275" w:type="dxa"/>
            <w:vMerge w:val="continue"/>
          </w:tcPr>
          <w:p w14:paraId="5D458E00">
            <w:pPr>
              <w:spacing w:line="240" w:lineRule="auto"/>
              <w:ind w:firstLine="300"/>
              <w:rPr>
                <w:color w:val="000000"/>
                <w:sz w:val="15"/>
                <w:szCs w:val="18"/>
                <w14:ligatures w14:val="standardContextual"/>
              </w:rPr>
            </w:pPr>
          </w:p>
        </w:tc>
        <w:tc>
          <w:tcPr>
            <w:tcW w:w="3261" w:type="dxa"/>
          </w:tcPr>
          <w:p w14:paraId="506576BB">
            <w:pPr>
              <w:spacing w:line="240" w:lineRule="auto"/>
              <w:rPr>
                <w:color w:val="000000"/>
                <w:sz w:val="15"/>
                <w:szCs w:val="18"/>
                <w14:ligatures w14:val="standardContextual"/>
              </w:rPr>
            </w:pPr>
            <w:r>
              <w:rPr>
                <w:color w:val="000000"/>
                <w:sz w:val="15"/>
                <w:szCs w:val="18"/>
                <w14:ligatures w14:val="standardContextual"/>
              </w:rPr>
              <w:t>繁殖能力和抗逆性都弱</w:t>
            </w:r>
          </w:p>
        </w:tc>
        <w:tc>
          <w:tcPr>
            <w:tcW w:w="992" w:type="dxa"/>
            <w:vAlign w:val="center"/>
          </w:tcPr>
          <w:p w14:paraId="5F88D0E1">
            <w:pPr>
              <w:spacing w:line="240" w:lineRule="auto"/>
              <w:jc w:val="center"/>
              <w:rPr>
                <w:color w:val="000000"/>
                <w:sz w:val="15"/>
                <w:szCs w:val="18"/>
                <w14:ligatures w14:val="standardContextual"/>
              </w:rPr>
            </w:pPr>
            <w:r>
              <w:rPr>
                <w:color w:val="000000"/>
                <w:sz w:val="15"/>
                <w:szCs w:val="18"/>
                <w14:ligatures w14:val="standardContextual"/>
              </w:rPr>
              <w:t>0-1.00</w:t>
            </w:r>
          </w:p>
        </w:tc>
        <w:tc>
          <w:tcPr>
            <w:tcW w:w="646" w:type="dxa"/>
            <w:vMerge w:val="continue"/>
          </w:tcPr>
          <w:p w14:paraId="1EC225A0">
            <w:pPr>
              <w:spacing w:line="240" w:lineRule="auto"/>
              <w:ind w:firstLine="300"/>
              <w:rPr>
                <w:color w:val="000000"/>
                <w:sz w:val="15"/>
                <w:szCs w:val="18"/>
                <w14:ligatures w14:val="standardContextual"/>
              </w:rPr>
            </w:pPr>
          </w:p>
        </w:tc>
      </w:tr>
      <w:tr w14:paraId="43076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Merge w:val="continue"/>
          </w:tcPr>
          <w:p w14:paraId="0351842D">
            <w:pPr>
              <w:spacing w:line="240" w:lineRule="auto"/>
              <w:ind w:firstLine="300"/>
              <w:rPr>
                <w:color w:val="000000"/>
                <w:sz w:val="15"/>
                <w:szCs w:val="18"/>
                <w14:ligatures w14:val="standardContextual"/>
              </w:rPr>
            </w:pPr>
          </w:p>
        </w:tc>
        <w:tc>
          <w:tcPr>
            <w:tcW w:w="1276" w:type="dxa"/>
            <w:vMerge w:val="continue"/>
          </w:tcPr>
          <w:p w14:paraId="69486E70">
            <w:pPr>
              <w:spacing w:line="240" w:lineRule="auto"/>
              <w:ind w:firstLine="300"/>
              <w:rPr>
                <w:color w:val="000000"/>
                <w:sz w:val="15"/>
                <w:szCs w:val="18"/>
                <w14:ligatures w14:val="standardContextual"/>
              </w:rPr>
            </w:pPr>
          </w:p>
        </w:tc>
        <w:tc>
          <w:tcPr>
            <w:tcW w:w="1275" w:type="dxa"/>
            <w:vMerge w:val="restart"/>
            <w:vAlign w:val="center"/>
          </w:tcPr>
          <w:p w14:paraId="1AC1B275">
            <w:pPr>
              <w:spacing w:line="240" w:lineRule="auto"/>
              <w:rPr>
                <w:color w:val="000000"/>
                <w:sz w:val="15"/>
                <w:szCs w:val="18"/>
                <w14:ligatures w14:val="standardContextual"/>
              </w:rPr>
            </w:pPr>
            <w:r>
              <w:rPr>
                <w:color w:val="000000"/>
                <w:sz w:val="15"/>
                <w:szCs w:val="18"/>
                <w14:ligatures w14:val="standardContextual"/>
              </w:rPr>
              <w:t>自然扩散能力P24</w:t>
            </w:r>
          </w:p>
        </w:tc>
        <w:tc>
          <w:tcPr>
            <w:tcW w:w="3261" w:type="dxa"/>
          </w:tcPr>
          <w:p w14:paraId="13E7EEF9">
            <w:pPr>
              <w:spacing w:line="240" w:lineRule="auto"/>
              <w:rPr>
                <w:color w:val="000000"/>
                <w:sz w:val="15"/>
                <w:szCs w:val="18"/>
                <w14:ligatures w14:val="standardContextual"/>
              </w:rPr>
            </w:pPr>
            <w:r>
              <w:rPr>
                <w:color w:val="000000"/>
                <w:sz w:val="15"/>
                <w:szCs w:val="18"/>
                <w14:ligatures w14:val="standardContextual"/>
              </w:rPr>
              <w:t>随介体携带扩散能力或自身扩散能力强</w:t>
            </w:r>
          </w:p>
        </w:tc>
        <w:tc>
          <w:tcPr>
            <w:tcW w:w="992" w:type="dxa"/>
            <w:vAlign w:val="center"/>
          </w:tcPr>
          <w:p w14:paraId="43C79056">
            <w:pPr>
              <w:spacing w:line="240" w:lineRule="auto"/>
              <w:jc w:val="center"/>
              <w:rPr>
                <w:color w:val="000000"/>
                <w:sz w:val="15"/>
                <w:szCs w:val="18"/>
                <w14:ligatures w14:val="standardContextual"/>
              </w:rPr>
            </w:pPr>
            <w:r>
              <w:rPr>
                <w:color w:val="000000"/>
                <w:sz w:val="15"/>
                <w:szCs w:val="18"/>
                <w14:ligatures w14:val="standardContextual"/>
              </w:rPr>
              <w:t>2.01-3.00</w:t>
            </w:r>
          </w:p>
        </w:tc>
        <w:tc>
          <w:tcPr>
            <w:tcW w:w="646" w:type="dxa"/>
            <w:vMerge w:val="continue"/>
          </w:tcPr>
          <w:p w14:paraId="59F910D4">
            <w:pPr>
              <w:spacing w:line="240" w:lineRule="auto"/>
              <w:ind w:firstLine="300"/>
              <w:rPr>
                <w:color w:val="000000"/>
                <w:sz w:val="15"/>
                <w:szCs w:val="18"/>
                <w14:ligatures w14:val="standardContextual"/>
              </w:rPr>
            </w:pPr>
          </w:p>
        </w:tc>
      </w:tr>
      <w:tr w14:paraId="002A7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Merge w:val="continue"/>
          </w:tcPr>
          <w:p w14:paraId="0E7401E6">
            <w:pPr>
              <w:spacing w:line="240" w:lineRule="auto"/>
              <w:ind w:firstLine="300"/>
              <w:rPr>
                <w:color w:val="000000"/>
                <w:sz w:val="15"/>
                <w:szCs w:val="18"/>
                <w14:ligatures w14:val="standardContextual"/>
              </w:rPr>
            </w:pPr>
          </w:p>
        </w:tc>
        <w:tc>
          <w:tcPr>
            <w:tcW w:w="1276" w:type="dxa"/>
            <w:vMerge w:val="continue"/>
          </w:tcPr>
          <w:p w14:paraId="13798F27">
            <w:pPr>
              <w:spacing w:line="240" w:lineRule="auto"/>
              <w:ind w:firstLine="300"/>
              <w:rPr>
                <w:color w:val="000000"/>
                <w:sz w:val="15"/>
                <w:szCs w:val="18"/>
                <w14:ligatures w14:val="standardContextual"/>
              </w:rPr>
            </w:pPr>
          </w:p>
        </w:tc>
        <w:tc>
          <w:tcPr>
            <w:tcW w:w="1275" w:type="dxa"/>
            <w:vMerge w:val="continue"/>
          </w:tcPr>
          <w:p w14:paraId="3975804B">
            <w:pPr>
              <w:spacing w:line="240" w:lineRule="auto"/>
              <w:ind w:firstLine="300"/>
              <w:rPr>
                <w:color w:val="000000"/>
                <w:sz w:val="15"/>
                <w:szCs w:val="18"/>
                <w14:ligatures w14:val="standardContextual"/>
              </w:rPr>
            </w:pPr>
          </w:p>
        </w:tc>
        <w:tc>
          <w:tcPr>
            <w:tcW w:w="3261" w:type="dxa"/>
          </w:tcPr>
          <w:p w14:paraId="6BC78EC4">
            <w:pPr>
              <w:spacing w:line="240" w:lineRule="auto"/>
              <w:rPr>
                <w:color w:val="000000"/>
                <w:sz w:val="15"/>
                <w:szCs w:val="18"/>
                <w14:ligatures w14:val="standardContextual"/>
              </w:rPr>
            </w:pPr>
            <w:r>
              <w:rPr>
                <w:color w:val="000000"/>
                <w:sz w:val="15"/>
                <w:szCs w:val="18"/>
                <w14:ligatures w14:val="standardContextual"/>
              </w:rPr>
              <w:t>随介体携带扩散能力或自身扩散能力一般</w:t>
            </w:r>
          </w:p>
        </w:tc>
        <w:tc>
          <w:tcPr>
            <w:tcW w:w="992" w:type="dxa"/>
            <w:vAlign w:val="center"/>
          </w:tcPr>
          <w:p w14:paraId="61BCE704">
            <w:pPr>
              <w:spacing w:line="240" w:lineRule="auto"/>
              <w:jc w:val="center"/>
              <w:rPr>
                <w:color w:val="000000"/>
                <w:sz w:val="15"/>
                <w:szCs w:val="18"/>
                <w14:ligatures w14:val="standardContextual"/>
              </w:rPr>
            </w:pPr>
            <w:r>
              <w:rPr>
                <w:color w:val="000000"/>
                <w:sz w:val="15"/>
                <w:szCs w:val="18"/>
                <w14:ligatures w14:val="standardContextual"/>
              </w:rPr>
              <w:t>1.01-2.00</w:t>
            </w:r>
          </w:p>
        </w:tc>
        <w:tc>
          <w:tcPr>
            <w:tcW w:w="646" w:type="dxa"/>
            <w:vMerge w:val="continue"/>
          </w:tcPr>
          <w:p w14:paraId="26F7815C">
            <w:pPr>
              <w:spacing w:line="240" w:lineRule="auto"/>
              <w:ind w:firstLine="300"/>
              <w:rPr>
                <w:color w:val="000000"/>
                <w:sz w:val="15"/>
                <w:szCs w:val="18"/>
                <w14:ligatures w14:val="standardContextual"/>
              </w:rPr>
            </w:pPr>
          </w:p>
        </w:tc>
      </w:tr>
      <w:tr w14:paraId="06B4F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Merge w:val="continue"/>
          </w:tcPr>
          <w:p w14:paraId="78598996">
            <w:pPr>
              <w:spacing w:line="240" w:lineRule="auto"/>
              <w:ind w:firstLine="300"/>
              <w:rPr>
                <w:color w:val="000000"/>
                <w:sz w:val="15"/>
                <w:szCs w:val="18"/>
                <w14:ligatures w14:val="standardContextual"/>
              </w:rPr>
            </w:pPr>
          </w:p>
        </w:tc>
        <w:tc>
          <w:tcPr>
            <w:tcW w:w="1276" w:type="dxa"/>
            <w:vMerge w:val="continue"/>
          </w:tcPr>
          <w:p w14:paraId="1E0049F7">
            <w:pPr>
              <w:spacing w:line="240" w:lineRule="auto"/>
              <w:ind w:firstLine="300"/>
              <w:rPr>
                <w:color w:val="000000"/>
                <w:sz w:val="15"/>
                <w:szCs w:val="18"/>
                <w14:ligatures w14:val="standardContextual"/>
              </w:rPr>
            </w:pPr>
          </w:p>
        </w:tc>
        <w:tc>
          <w:tcPr>
            <w:tcW w:w="1275" w:type="dxa"/>
            <w:vMerge w:val="continue"/>
          </w:tcPr>
          <w:p w14:paraId="0C223E02">
            <w:pPr>
              <w:spacing w:line="240" w:lineRule="auto"/>
              <w:ind w:firstLine="300"/>
              <w:rPr>
                <w:color w:val="000000"/>
                <w:sz w:val="15"/>
                <w:szCs w:val="18"/>
                <w14:ligatures w14:val="standardContextual"/>
              </w:rPr>
            </w:pPr>
          </w:p>
        </w:tc>
        <w:tc>
          <w:tcPr>
            <w:tcW w:w="3261" w:type="dxa"/>
          </w:tcPr>
          <w:p w14:paraId="18B18BD3">
            <w:pPr>
              <w:spacing w:line="240" w:lineRule="auto"/>
              <w:rPr>
                <w:color w:val="000000"/>
                <w:sz w:val="15"/>
                <w:szCs w:val="18"/>
                <w14:ligatures w14:val="standardContextual"/>
              </w:rPr>
            </w:pPr>
            <w:r>
              <w:rPr>
                <w:color w:val="000000"/>
                <w:sz w:val="15"/>
                <w:szCs w:val="18"/>
                <w14:ligatures w14:val="standardContextual"/>
              </w:rPr>
              <w:t>随介体携带扩散能力或自身扩散能力弱</w:t>
            </w:r>
          </w:p>
        </w:tc>
        <w:tc>
          <w:tcPr>
            <w:tcW w:w="992" w:type="dxa"/>
            <w:vAlign w:val="center"/>
          </w:tcPr>
          <w:p w14:paraId="6E4DE0DC">
            <w:pPr>
              <w:spacing w:line="240" w:lineRule="auto"/>
              <w:jc w:val="center"/>
              <w:rPr>
                <w:color w:val="000000"/>
                <w:sz w:val="15"/>
                <w:szCs w:val="18"/>
                <w14:ligatures w14:val="standardContextual"/>
              </w:rPr>
            </w:pPr>
            <w:r>
              <w:rPr>
                <w:color w:val="000000"/>
                <w:sz w:val="15"/>
                <w:szCs w:val="18"/>
                <w14:ligatures w14:val="standardContextual"/>
              </w:rPr>
              <w:t>0-1.00</w:t>
            </w:r>
          </w:p>
        </w:tc>
        <w:tc>
          <w:tcPr>
            <w:tcW w:w="646" w:type="dxa"/>
            <w:vMerge w:val="continue"/>
          </w:tcPr>
          <w:p w14:paraId="3CB85581">
            <w:pPr>
              <w:spacing w:line="240" w:lineRule="auto"/>
              <w:ind w:firstLine="300"/>
              <w:rPr>
                <w:color w:val="000000"/>
                <w:sz w:val="15"/>
                <w:szCs w:val="18"/>
                <w14:ligatures w14:val="standardContextual"/>
              </w:rPr>
            </w:pPr>
          </w:p>
        </w:tc>
      </w:tr>
      <w:tr w14:paraId="56C1C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Merge w:val="continue"/>
          </w:tcPr>
          <w:p w14:paraId="67E0E3D3">
            <w:pPr>
              <w:spacing w:line="240" w:lineRule="auto"/>
              <w:ind w:firstLine="300"/>
              <w:rPr>
                <w:color w:val="000000"/>
                <w:sz w:val="15"/>
                <w:szCs w:val="18"/>
                <w14:ligatures w14:val="standardContextual"/>
              </w:rPr>
            </w:pPr>
          </w:p>
        </w:tc>
        <w:tc>
          <w:tcPr>
            <w:tcW w:w="1276" w:type="dxa"/>
            <w:vMerge w:val="continue"/>
          </w:tcPr>
          <w:p w14:paraId="3990FD21">
            <w:pPr>
              <w:spacing w:line="240" w:lineRule="auto"/>
              <w:ind w:firstLine="300"/>
              <w:rPr>
                <w:color w:val="000000"/>
                <w:sz w:val="15"/>
                <w:szCs w:val="18"/>
                <w14:ligatures w14:val="standardContextual"/>
              </w:rPr>
            </w:pPr>
          </w:p>
        </w:tc>
        <w:tc>
          <w:tcPr>
            <w:tcW w:w="1275" w:type="dxa"/>
            <w:vMerge w:val="restart"/>
            <w:vAlign w:val="center"/>
          </w:tcPr>
          <w:p w14:paraId="0A4BAEE9">
            <w:pPr>
              <w:spacing w:line="240" w:lineRule="auto"/>
              <w:rPr>
                <w:color w:val="000000"/>
                <w:sz w:val="15"/>
                <w:szCs w:val="18"/>
                <w14:ligatures w14:val="standardContextual"/>
              </w:rPr>
            </w:pPr>
            <w:r>
              <w:rPr>
                <w:color w:val="000000"/>
                <w:sz w:val="15"/>
                <w:szCs w:val="18"/>
                <w14:ligatures w14:val="standardContextual"/>
              </w:rPr>
              <w:t>分析区域内适生范围P25</w:t>
            </w:r>
          </w:p>
        </w:tc>
        <w:tc>
          <w:tcPr>
            <w:tcW w:w="3261" w:type="dxa"/>
          </w:tcPr>
          <w:p w14:paraId="1481E4E8">
            <w:pPr>
              <w:spacing w:line="240" w:lineRule="auto"/>
              <w:rPr>
                <w:color w:val="000000"/>
                <w:sz w:val="15"/>
                <w:szCs w:val="18"/>
                <w14:ligatures w14:val="standardContextual"/>
              </w:rPr>
            </w:pPr>
            <w:r>
              <w:rPr>
                <w:color w:val="000000"/>
                <w:sz w:val="15"/>
                <w:szCs w:val="18"/>
                <w14:ligatures w14:val="standardContextual"/>
              </w:rPr>
              <w:t>≥50%的地区能够适生</w:t>
            </w:r>
          </w:p>
        </w:tc>
        <w:tc>
          <w:tcPr>
            <w:tcW w:w="992" w:type="dxa"/>
            <w:vAlign w:val="center"/>
          </w:tcPr>
          <w:p w14:paraId="56375DF7">
            <w:pPr>
              <w:spacing w:line="240" w:lineRule="auto"/>
              <w:jc w:val="center"/>
              <w:rPr>
                <w:color w:val="000000"/>
                <w:sz w:val="15"/>
                <w:szCs w:val="18"/>
                <w14:ligatures w14:val="standardContextual"/>
              </w:rPr>
            </w:pPr>
            <w:r>
              <w:rPr>
                <w:color w:val="000000"/>
                <w:sz w:val="15"/>
                <w:szCs w:val="18"/>
                <w14:ligatures w14:val="standardContextual"/>
              </w:rPr>
              <w:t>2.01-3.00</w:t>
            </w:r>
          </w:p>
        </w:tc>
        <w:tc>
          <w:tcPr>
            <w:tcW w:w="646" w:type="dxa"/>
            <w:vMerge w:val="continue"/>
          </w:tcPr>
          <w:p w14:paraId="251CA3B9">
            <w:pPr>
              <w:spacing w:line="240" w:lineRule="auto"/>
              <w:ind w:firstLine="300"/>
              <w:rPr>
                <w:color w:val="000000"/>
                <w:sz w:val="15"/>
                <w:szCs w:val="18"/>
                <w14:ligatures w14:val="standardContextual"/>
              </w:rPr>
            </w:pPr>
          </w:p>
        </w:tc>
      </w:tr>
      <w:tr w14:paraId="6A929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Merge w:val="continue"/>
          </w:tcPr>
          <w:p w14:paraId="62C767A9">
            <w:pPr>
              <w:spacing w:line="240" w:lineRule="auto"/>
              <w:ind w:firstLine="300"/>
              <w:rPr>
                <w:color w:val="000000"/>
                <w:sz w:val="15"/>
                <w:szCs w:val="18"/>
                <w14:ligatures w14:val="standardContextual"/>
              </w:rPr>
            </w:pPr>
          </w:p>
        </w:tc>
        <w:tc>
          <w:tcPr>
            <w:tcW w:w="1276" w:type="dxa"/>
            <w:vMerge w:val="continue"/>
          </w:tcPr>
          <w:p w14:paraId="16E0A4C0">
            <w:pPr>
              <w:spacing w:line="240" w:lineRule="auto"/>
              <w:ind w:firstLine="300"/>
              <w:rPr>
                <w:color w:val="000000"/>
                <w:sz w:val="15"/>
                <w:szCs w:val="18"/>
                <w14:ligatures w14:val="standardContextual"/>
              </w:rPr>
            </w:pPr>
          </w:p>
        </w:tc>
        <w:tc>
          <w:tcPr>
            <w:tcW w:w="1275" w:type="dxa"/>
            <w:vMerge w:val="continue"/>
          </w:tcPr>
          <w:p w14:paraId="431D11DF">
            <w:pPr>
              <w:spacing w:line="240" w:lineRule="auto"/>
              <w:ind w:firstLine="300"/>
              <w:rPr>
                <w:color w:val="000000"/>
                <w:sz w:val="15"/>
                <w:szCs w:val="18"/>
                <w14:ligatures w14:val="standardContextual"/>
              </w:rPr>
            </w:pPr>
          </w:p>
        </w:tc>
        <w:tc>
          <w:tcPr>
            <w:tcW w:w="3261" w:type="dxa"/>
          </w:tcPr>
          <w:p w14:paraId="4D4373B9">
            <w:pPr>
              <w:spacing w:line="240" w:lineRule="auto"/>
              <w:rPr>
                <w:color w:val="000000"/>
                <w:sz w:val="15"/>
                <w:szCs w:val="18"/>
                <w14:ligatures w14:val="standardContextual"/>
              </w:rPr>
            </w:pPr>
            <w:r>
              <w:rPr>
                <w:color w:val="000000"/>
                <w:sz w:val="15"/>
                <w:szCs w:val="18"/>
                <w14:ligatures w14:val="standardContextual"/>
              </w:rPr>
              <w:t>25%≤能够适生的地区＜50%</w:t>
            </w:r>
          </w:p>
        </w:tc>
        <w:tc>
          <w:tcPr>
            <w:tcW w:w="992" w:type="dxa"/>
            <w:vAlign w:val="center"/>
          </w:tcPr>
          <w:p w14:paraId="2FBB66A3">
            <w:pPr>
              <w:spacing w:line="240" w:lineRule="auto"/>
              <w:jc w:val="center"/>
              <w:rPr>
                <w:color w:val="000000"/>
                <w:sz w:val="15"/>
                <w:szCs w:val="18"/>
                <w14:ligatures w14:val="standardContextual"/>
              </w:rPr>
            </w:pPr>
            <w:r>
              <w:rPr>
                <w:color w:val="000000"/>
                <w:sz w:val="15"/>
                <w:szCs w:val="18"/>
                <w14:ligatures w14:val="standardContextual"/>
              </w:rPr>
              <w:t>1.01-2.00</w:t>
            </w:r>
          </w:p>
        </w:tc>
        <w:tc>
          <w:tcPr>
            <w:tcW w:w="646" w:type="dxa"/>
            <w:vMerge w:val="continue"/>
          </w:tcPr>
          <w:p w14:paraId="435D3A4E">
            <w:pPr>
              <w:spacing w:line="240" w:lineRule="auto"/>
              <w:ind w:firstLine="300"/>
              <w:rPr>
                <w:color w:val="000000"/>
                <w:sz w:val="15"/>
                <w:szCs w:val="18"/>
                <w14:ligatures w14:val="standardContextual"/>
              </w:rPr>
            </w:pPr>
          </w:p>
        </w:tc>
      </w:tr>
      <w:tr w14:paraId="55D29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Merge w:val="continue"/>
          </w:tcPr>
          <w:p w14:paraId="1527FFE7">
            <w:pPr>
              <w:spacing w:line="240" w:lineRule="auto"/>
              <w:ind w:firstLine="300"/>
              <w:rPr>
                <w:color w:val="000000"/>
                <w:sz w:val="15"/>
                <w:szCs w:val="18"/>
                <w14:ligatures w14:val="standardContextual"/>
              </w:rPr>
            </w:pPr>
          </w:p>
        </w:tc>
        <w:tc>
          <w:tcPr>
            <w:tcW w:w="1276" w:type="dxa"/>
            <w:vMerge w:val="continue"/>
          </w:tcPr>
          <w:p w14:paraId="3A90FC7D">
            <w:pPr>
              <w:spacing w:line="240" w:lineRule="auto"/>
              <w:ind w:firstLine="300"/>
              <w:rPr>
                <w:color w:val="000000"/>
                <w:sz w:val="15"/>
                <w:szCs w:val="18"/>
                <w14:ligatures w14:val="standardContextual"/>
              </w:rPr>
            </w:pPr>
          </w:p>
        </w:tc>
        <w:tc>
          <w:tcPr>
            <w:tcW w:w="1275" w:type="dxa"/>
            <w:vMerge w:val="continue"/>
          </w:tcPr>
          <w:p w14:paraId="67330A65">
            <w:pPr>
              <w:spacing w:line="240" w:lineRule="auto"/>
              <w:ind w:firstLine="300"/>
              <w:rPr>
                <w:color w:val="000000"/>
                <w:sz w:val="15"/>
                <w:szCs w:val="18"/>
                <w14:ligatures w14:val="standardContextual"/>
              </w:rPr>
            </w:pPr>
          </w:p>
        </w:tc>
        <w:tc>
          <w:tcPr>
            <w:tcW w:w="3261" w:type="dxa"/>
          </w:tcPr>
          <w:p w14:paraId="2C22AD5E">
            <w:pPr>
              <w:spacing w:line="240" w:lineRule="auto"/>
              <w:rPr>
                <w:color w:val="000000"/>
                <w:sz w:val="15"/>
                <w:szCs w:val="18"/>
                <w14:ligatures w14:val="standardContextual"/>
              </w:rPr>
            </w:pPr>
            <w:r>
              <w:rPr>
                <w:color w:val="000000"/>
                <w:sz w:val="15"/>
                <w:szCs w:val="18"/>
                <w14:ligatures w14:val="standardContextual"/>
              </w:rPr>
              <w:t>＜25%的地区能够适生</w:t>
            </w:r>
          </w:p>
        </w:tc>
        <w:tc>
          <w:tcPr>
            <w:tcW w:w="992" w:type="dxa"/>
            <w:vAlign w:val="center"/>
          </w:tcPr>
          <w:p w14:paraId="4961BF79">
            <w:pPr>
              <w:spacing w:line="240" w:lineRule="auto"/>
              <w:jc w:val="center"/>
              <w:rPr>
                <w:color w:val="000000"/>
                <w:sz w:val="15"/>
                <w:szCs w:val="18"/>
                <w14:ligatures w14:val="standardContextual"/>
              </w:rPr>
            </w:pPr>
            <w:r>
              <w:rPr>
                <w:color w:val="000000"/>
                <w:sz w:val="15"/>
                <w:szCs w:val="18"/>
                <w14:ligatures w14:val="standardContextual"/>
              </w:rPr>
              <w:t>0-1.00</w:t>
            </w:r>
          </w:p>
        </w:tc>
        <w:tc>
          <w:tcPr>
            <w:tcW w:w="646" w:type="dxa"/>
            <w:vMerge w:val="continue"/>
          </w:tcPr>
          <w:p w14:paraId="45FB5402">
            <w:pPr>
              <w:spacing w:line="240" w:lineRule="auto"/>
              <w:ind w:firstLine="300"/>
              <w:rPr>
                <w:color w:val="000000"/>
                <w:sz w:val="15"/>
                <w:szCs w:val="18"/>
                <w14:ligatures w14:val="standardContextual"/>
              </w:rPr>
            </w:pPr>
          </w:p>
        </w:tc>
      </w:tr>
      <w:tr w14:paraId="01149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Merge w:val="continue"/>
          </w:tcPr>
          <w:p w14:paraId="0BC706CB">
            <w:pPr>
              <w:spacing w:line="240" w:lineRule="auto"/>
              <w:ind w:firstLine="300"/>
              <w:rPr>
                <w:color w:val="000000"/>
                <w:sz w:val="15"/>
                <w:szCs w:val="18"/>
                <w14:ligatures w14:val="standardContextual"/>
              </w:rPr>
            </w:pPr>
          </w:p>
        </w:tc>
        <w:tc>
          <w:tcPr>
            <w:tcW w:w="1276" w:type="dxa"/>
            <w:vMerge w:val="restart"/>
            <w:vAlign w:val="center"/>
          </w:tcPr>
          <w:p w14:paraId="6D5C5862">
            <w:pPr>
              <w:spacing w:line="240" w:lineRule="auto"/>
              <w:rPr>
                <w:color w:val="000000"/>
                <w:sz w:val="15"/>
                <w:szCs w:val="18"/>
                <w14:ligatures w14:val="standardContextual"/>
              </w:rPr>
            </w:pPr>
            <w:r>
              <w:rPr>
                <w:color w:val="000000"/>
                <w:sz w:val="15"/>
                <w:szCs w:val="18"/>
                <w14:ligatures w14:val="standardContextual"/>
              </w:rPr>
              <w:t>潜在危害性P3</w:t>
            </w:r>
          </w:p>
        </w:tc>
        <w:tc>
          <w:tcPr>
            <w:tcW w:w="1275" w:type="dxa"/>
            <w:vMerge w:val="restart"/>
            <w:vAlign w:val="center"/>
          </w:tcPr>
          <w:p w14:paraId="0AB7A21D">
            <w:pPr>
              <w:spacing w:line="240" w:lineRule="auto"/>
              <w:rPr>
                <w:color w:val="000000"/>
                <w:sz w:val="15"/>
                <w:szCs w:val="18"/>
                <w14:ligatures w14:val="standardContextual"/>
              </w:rPr>
            </w:pPr>
            <w:r>
              <w:rPr>
                <w:color w:val="000000"/>
                <w:sz w:val="15"/>
                <w:szCs w:val="18"/>
                <w14:ligatures w14:val="standardContextual"/>
              </w:rPr>
              <w:t>潜在经济危害性P31</w:t>
            </w:r>
          </w:p>
        </w:tc>
        <w:tc>
          <w:tcPr>
            <w:tcW w:w="3261" w:type="dxa"/>
          </w:tcPr>
          <w:p w14:paraId="41D2E569">
            <w:pPr>
              <w:spacing w:line="240" w:lineRule="auto"/>
              <w:rPr>
                <w:color w:val="000000"/>
                <w:sz w:val="15"/>
                <w:szCs w:val="18"/>
                <w14:ligatures w14:val="standardContextual"/>
              </w:rPr>
            </w:pPr>
            <w:r>
              <w:rPr>
                <w:color w:val="000000"/>
                <w:sz w:val="15"/>
                <w:szCs w:val="18"/>
                <w14:ligatures w14:val="standardContextual"/>
              </w:rPr>
              <w:t>如传入可造成的</w:t>
            </w:r>
            <w:r>
              <w:rPr>
                <w:rFonts w:hint="eastAsia"/>
                <w:color w:val="000000"/>
                <w:sz w:val="15"/>
                <w:szCs w:val="18"/>
                <w14:ligatures w14:val="standardContextual"/>
              </w:rPr>
              <w:t>作物</w:t>
            </w:r>
            <w:r>
              <w:rPr>
                <w:color w:val="000000"/>
                <w:sz w:val="15"/>
                <w:szCs w:val="18"/>
                <w14:ligatures w14:val="standardContextual"/>
              </w:rPr>
              <w:t>死亡率或产量损失≥20%</w:t>
            </w:r>
          </w:p>
        </w:tc>
        <w:tc>
          <w:tcPr>
            <w:tcW w:w="992" w:type="dxa"/>
            <w:vAlign w:val="center"/>
          </w:tcPr>
          <w:p w14:paraId="52B7D3CC">
            <w:pPr>
              <w:spacing w:line="240" w:lineRule="auto"/>
              <w:jc w:val="center"/>
              <w:rPr>
                <w:color w:val="000000"/>
                <w:sz w:val="15"/>
                <w:szCs w:val="18"/>
                <w14:ligatures w14:val="standardContextual"/>
              </w:rPr>
            </w:pPr>
            <w:r>
              <w:rPr>
                <w:color w:val="000000"/>
                <w:sz w:val="15"/>
                <w:szCs w:val="18"/>
                <w14:ligatures w14:val="standardContextual"/>
              </w:rPr>
              <w:t>2.01-3.00</w:t>
            </w:r>
          </w:p>
        </w:tc>
        <w:tc>
          <w:tcPr>
            <w:tcW w:w="646" w:type="dxa"/>
            <w:vMerge w:val="restart"/>
            <w:vAlign w:val="center"/>
          </w:tcPr>
          <w:p w14:paraId="71450D1A">
            <w:pPr>
              <w:spacing w:line="240" w:lineRule="auto"/>
              <w:rPr>
                <w:color w:val="000000"/>
                <w:sz w:val="15"/>
                <w:szCs w:val="18"/>
                <w14:ligatures w14:val="standardContextual"/>
              </w:rPr>
            </w:pPr>
            <w:r>
              <w:rPr>
                <w:color w:val="000000"/>
                <w:sz w:val="15"/>
                <w:szCs w:val="18"/>
                <w14:ligatures w14:val="standardContextual"/>
              </w:rPr>
              <w:t>0.4</w:t>
            </w:r>
          </w:p>
        </w:tc>
      </w:tr>
      <w:tr w14:paraId="3A3CE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Merge w:val="continue"/>
          </w:tcPr>
          <w:p w14:paraId="0CE69133">
            <w:pPr>
              <w:spacing w:line="240" w:lineRule="auto"/>
              <w:ind w:firstLine="300"/>
              <w:rPr>
                <w:color w:val="000000"/>
                <w:sz w:val="15"/>
                <w:szCs w:val="18"/>
                <w14:ligatures w14:val="standardContextual"/>
              </w:rPr>
            </w:pPr>
          </w:p>
        </w:tc>
        <w:tc>
          <w:tcPr>
            <w:tcW w:w="1276" w:type="dxa"/>
            <w:vMerge w:val="continue"/>
          </w:tcPr>
          <w:p w14:paraId="045D0289">
            <w:pPr>
              <w:spacing w:line="240" w:lineRule="auto"/>
              <w:ind w:firstLine="300"/>
              <w:rPr>
                <w:color w:val="000000"/>
                <w:sz w:val="15"/>
                <w:szCs w:val="18"/>
                <w14:ligatures w14:val="standardContextual"/>
              </w:rPr>
            </w:pPr>
          </w:p>
        </w:tc>
        <w:tc>
          <w:tcPr>
            <w:tcW w:w="1275" w:type="dxa"/>
            <w:vMerge w:val="continue"/>
          </w:tcPr>
          <w:p w14:paraId="7F36F8CD">
            <w:pPr>
              <w:spacing w:line="240" w:lineRule="auto"/>
              <w:ind w:firstLine="300"/>
              <w:rPr>
                <w:color w:val="000000"/>
                <w:sz w:val="15"/>
                <w:szCs w:val="18"/>
                <w14:ligatures w14:val="standardContextual"/>
              </w:rPr>
            </w:pPr>
          </w:p>
        </w:tc>
        <w:tc>
          <w:tcPr>
            <w:tcW w:w="3261" w:type="dxa"/>
          </w:tcPr>
          <w:p w14:paraId="7AF3CD6A">
            <w:pPr>
              <w:spacing w:line="240" w:lineRule="auto"/>
              <w:rPr>
                <w:color w:val="000000"/>
                <w:sz w:val="15"/>
                <w:szCs w:val="18"/>
                <w14:ligatures w14:val="standardContextual"/>
              </w:rPr>
            </w:pPr>
            <w:r>
              <w:rPr>
                <w:color w:val="000000"/>
                <w:sz w:val="15"/>
                <w:szCs w:val="18"/>
                <w14:ligatures w14:val="standardContextual"/>
              </w:rPr>
              <w:t>20%＞如传入可造成的</w:t>
            </w:r>
            <w:r>
              <w:rPr>
                <w:rFonts w:hint="eastAsia"/>
                <w:color w:val="000000"/>
                <w:sz w:val="15"/>
                <w:szCs w:val="18"/>
                <w14:ligatures w14:val="standardContextual"/>
              </w:rPr>
              <w:t>作物</w:t>
            </w:r>
            <w:r>
              <w:rPr>
                <w:color w:val="000000"/>
                <w:sz w:val="15"/>
                <w:szCs w:val="18"/>
                <w14:ligatures w14:val="standardContextual"/>
              </w:rPr>
              <w:t>死亡率或产量损失≥5%</w:t>
            </w:r>
          </w:p>
        </w:tc>
        <w:tc>
          <w:tcPr>
            <w:tcW w:w="992" w:type="dxa"/>
            <w:vAlign w:val="center"/>
          </w:tcPr>
          <w:p w14:paraId="761C442E">
            <w:pPr>
              <w:spacing w:line="240" w:lineRule="auto"/>
              <w:jc w:val="center"/>
              <w:rPr>
                <w:color w:val="000000"/>
                <w:sz w:val="15"/>
                <w:szCs w:val="18"/>
                <w14:ligatures w14:val="standardContextual"/>
              </w:rPr>
            </w:pPr>
            <w:r>
              <w:rPr>
                <w:color w:val="000000"/>
                <w:sz w:val="15"/>
                <w:szCs w:val="18"/>
                <w14:ligatures w14:val="standardContextual"/>
              </w:rPr>
              <w:t>1.01-2.00</w:t>
            </w:r>
          </w:p>
        </w:tc>
        <w:tc>
          <w:tcPr>
            <w:tcW w:w="646" w:type="dxa"/>
            <w:vMerge w:val="continue"/>
          </w:tcPr>
          <w:p w14:paraId="35708F79">
            <w:pPr>
              <w:spacing w:line="240" w:lineRule="auto"/>
              <w:ind w:firstLine="300"/>
              <w:rPr>
                <w:color w:val="000000"/>
                <w:sz w:val="15"/>
                <w:szCs w:val="18"/>
                <w14:ligatures w14:val="standardContextual"/>
              </w:rPr>
            </w:pPr>
          </w:p>
        </w:tc>
      </w:tr>
      <w:tr w14:paraId="5790F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Merge w:val="continue"/>
          </w:tcPr>
          <w:p w14:paraId="4E12203F">
            <w:pPr>
              <w:spacing w:line="240" w:lineRule="auto"/>
              <w:ind w:firstLine="300"/>
              <w:rPr>
                <w:color w:val="000000"/>
                <w:sz w:val="15"/>
                <w:szCs w:val="18"/>
                <w14:ligatures w14:val="standardContextual"/>
              </w:rPr>
            </w:pPr>
          </w:p>
        </w:tc>
        <w:tc>
          <w:tcPr>
            <w:tcW w:w="1276" w:type="dxa"/>
            <w:vMerge w:val="continue"/>
          </w:tcPr>
          <w:p w14:paraId="286BF884">
            <w:pPr>
              <w:spacing w:line="240" w:lineRule="auto"/>
              <w:ind w:firstLine="300"/>
              <w:rPr>
                <w:color w:val="000000"/>
                <w:sz w:val="15"/>
                <w:szCs w:val="18"/>
                <w14:ligatures w14:val="standardContextual"/>
              </w:rPr>
            </w:pPr>
          </w:p>
        </w:tc>
        <w:tc>
          <w:tcPr>
            <w:tcW w:w="1275" w:type="dxa"/>
            <w:vMerge w:val="continue"/>
          </w:tcPr>
          <w:p w14:paraId="51299B72">
            <w:pPr>
              <w:spacing w:line="240" w:lineRule="auto"/>
              <w:ind w:firstLine="300"/>
              <w:rPr>
                <w:color w:val="000000"/>
                <w:sz w:val="15"/>
                <w:szCs w:val="18"/>
                <w14:ligatures w14:val="standardContextual"/>
              </w:rPr>
            </w:pPr>
          </w:p>
        </w:tc>
        <w:tc>
          <w:tcPr>
            <w:tcW w:w="3261" w:type="dxa"/>
          </w:tcPr>
          <w:p w14:paraId="443D46CC">
            <w:pPr>
              <w:spacing w:line="240" w:lineRule="auto"/>
              <w:rPr>
                <w:color w:val="000000"/>
                <w:sz w:val="15"/>
                <w:szCs w:val="18"/>
                <w14:ligatures w14:val="standardContextual"/>
              </w:rPr>
            </w:pPr>
            <w:r>
              <w:rPr>
                <w:color w:val="000000"/>
                <w:sz w:val="15"/>
                <w:szCs w:val="18"/>
                <w14:ligatures w14:val="standardContextual"/>
              </w:rPr>
              <w:t>5%＞如传入可造成的</w:t>
            </w:r>
            <w:r>
              <w:rPr>
                <w:rFonts w:hint="eastAsia"/>
                <w:color w:val="000000"/>
                <w:sz w:val="15"/>
                <w:szCs w:val="18"/>
                <w14:ligatures w14:val="standardContextual"/>
              </w:rPr>
              <w:t>作物</w:t>
            </w:r>
            <w:r>
              <w:rPr>
                <w:color w:val="000000"/>
                <w:sz w:val="15"/>
                <w:szCs w:val="18"/>
                <w14:ligatures w14:val="standardContextual"/>
              </w:rPr>
              <w:t>死亡率或产量损失≥1%</w:t>
            </w:r>
          </w:p>
        </w:tc>
        <w:tc>
          <w:tcPr>
            <w:tcW w:w="992" w:type="dxa"/>
            <w:vAlign w:val="center"/>
          </w:tcPr>
          <w:p w14:paraId="7DD1C68A">
            <w:pPr>
              <w:spacing w:line="240" w:lineRule="auto"/>
              <w:jc w:val="center"/>
              <w:rPr>
                <w:color w:val="000000"/>
                <w:sz w:val="15"/>
                <w:szCs w:val="18"/>
                <w14:ligatures w14:val="standardContextual"/>
              </w:rPr>
            </w:pPr>
            <w:r>
              <w:rPr>
                <w:color w:val="000000"/>
                <w:sz w:val="15"/>
                <w:szCs w:val="18"/>
                <w14:ligatures w14:val="standardContextual"/>
              </w:rPr>
              <w:t>0.01-1.00</w:t>
            </w:r>
          </w:p>
        </w:tc>
        <w:tc>
          <w:tcPr>
            <w:tcW w:w="646" w:type="dxa"/>
            <w:vMerge w:val="continue"/>
          </w:tcPr>
          <w:p w14:paraId="73BA9271">
            <w:pPr>
              <w:spacing w:line="240" w:lineRule="auto"/>
              <w:ind w:firstLine="300"/>
              <w:rPr>
                <w:color w:val="000000"/>
                <w:sz w:val="15"/>
                <w:szCs w:val="18"/>
                <w14:ligatures w14:val="standardContextual"/>
              </w:rPr>
            </w:pPr>
          </w:p>
        </w:tc>
      </w:tr>
      <w:tr w14:paraId="0810F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Merge w:val="continue"/>
          </w:tcPr>
          <w:p w14:paraId="6EA310C6">
            <w:pPr>
              <w:spacing w:line="240" w:lineRule="auto"/>
              <w:ind w:firstLine="300"/>
              <w:rPr>
                <w:color w:val="000000"/>
                <w:sz w:val="15"/>
                <w:szCs w:val="18"/>
                <w14:ligatures w14:val="standardContextual"/>
              </w:rPr>
            </w:pPr>
          </w:p>
        </w:tc>
        <w:tc>
          <w:tcPr>
            <w:tcW w:w="1276" w:type="dxa"/>
            <w:vMerge w:val="continue"/>
          </w:tcPr>
          <w:p w14:paraId="00C76848">
            <w:pPr>
              <w:spacing w:line="240" w:lineRule="auto"/>
              <w:ind w:firstLine="300"/>
              <w:rPr>
                <w:color w:val="000000"/>
                <w:sz w:val="15"/>
                <w:szCs w:val="18"/>
                <w14:ligatures w14:val="standardContextual"/>
              </w:rPr>
            </w:pPr>
          </w:p>
        </w:tc>
        <w:tc>
          <w:tcPr>
            <w:tcW w:w="1275" w:type="dxa"/>
            <w:vMerge w:val="continue"/>
          </w:tcPr>
          <w:p w14:paraId="7CF83871">
            <w:pPr>
              <w:spacing w:line="240" w:lineRule="auto"/>
              <w:ind w:firstLine="300"/>
              <w:rPr>
                <w:color w:val="000000"/>
                <w:sz w:val="15"/>
                <w:szCs w:val="18"/>
                <w14:ligatures w14:val="standardContextual"/>
              </w:rPr>
            </w:pPr>
          </w:p>
        </w:tc>
        <w:tc>
          <w:tcPr>
            <w:tcW w:w="3261" w:type="dxa"/>
          </w:tcPr>
          <w:p w14:paraId="599A4049">
            <w:pPr>
              <w:spacing w:line="240" w:lineRule="auto"/>
              <w:rPr>
                <w:color w:val="000000"/>
                <w:sz w:val="15"/>
                <w:szCs w:val="18"/>
                <w14:ligatures w14:val="standardContextual"/>
              </w:rPr>
            </w:pPr>
            <w:r>
              <w:rPr>
                <w:color w:val="000000"/>
                <w:sz w:val="15"/>
                <w:szCs w:val="18"/>
                <w14:ligatures w14:val="standardContextual"/>
              </w:rPr>
              <w:t>如传入可造成的</w:t>
            </w:r>
            <w:r>
              <w:rPr>
                <w:rFonts w:hint="eastAsia"/>
                <w:color w:val="000000"/>
                <w:sz w:val="15"/>
                <w:szCs w:val="18"/>
                <w14:ligatures w14:val="standardContextual"/>
              </w:rPr>
              <w:t>作物</w:t>
            </w:r>
            <w:r>
              <w:rPr>
                <w:color w:val="000000"/>
                <w:sz w:val="15"/>
                <w:szCs w:val="18"/>
                <w14:ligatures w14:val="standardContextual"/>
              </w:rPr>
              <w:t>死亡率或产量损失＜1%</w:t>
            </w:r>
          </w:p>
        </w:tc>
        <w:tc>
          <w:tcPr>
            <w:tcW w:w="992" w:type="dxa"/>
            <w:vAlign w:val="center"/>
          </w:tcPr>
          <w:p w14:paraId="0DA111DB">
            <w:pPr>
              <w:spacing w:line="240" w:lineRule="auto"/>
              <w:jc w:val="center"/>
              <w:rPr>
                <w:color w:val="000000"/>
                <w:sz w:val="15"/>
                <w:szCs w:val="18"/>
                <w14:ligatures w14:val="standardContextual"/>
              </w:rPr>
            </w:pPr>
            <w:r>
              <w:rPr>
                <w:color w:val="000000"/>
                <w:sz w:val="15"/>
                <w:szCs w:val="18"/>
                <w14:ligatures w14:val="standardContextual"/>
              </w:rPr>
              <w:t>0</w:t>
            </w:r>
          </w:p>
        </w:tc>
        <w:tc>
          <w:tcPr>
            <w:tcW w:w="646" w:type="dxa"/>
            <w:vMerge w:val="continue"/>
          </w:tcPr>
          <w:p w14:paraId="7736B028">
            <w:pPr>
              <w:spacing w:line="240" w:lineRule="auto"/>
              <w:ind w:firstLine="300"/>
              <w:rPr>
                <w:color w:val="000000"/>
                <w:sz w:val="15"/>
                <w:szCs w:val="18"/>
                <w14:ligatures w14:val="standardContextual"/>
              </w:rPr>
            </w:pPr>
          </w:p>
        </w:tc>
      </w:tr>
      <w:tr w14:paraId="23CBA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Merge w:val="continue"/>
          </w:tcPr>
          <w:p w14:paraId="0E0DA3C1">
            <w:pPr>
              <w:spacing w:line="240" w:lineRule="auto"/>
              <w:ind w:firstLine="300"/>
              <w:rPr>
                <w:color w:val="000000"/>
                <w:sz w:val="15"/>
                <w:szCs w:val="18"/>
                <w14:ligatures w14:val="standardContextual"/>
              </w:rPr>
            </w:pPr>
          </w:p>
        </w:tc>
        <w:tc>
          <w:tcPr>
            <w:tcW w:w="1276" w:type="dxa"/>
            <w:vMerge w:val="continue"/>
          </w:tcPr>
          <w:p w14:paraId="3C4FC894">
            <w:pPr>
              <w:spacing w:line="240" w:lineRule="auto"/>
              <w:ind w:firstLine="300"/>
              <w:rPr>
                <w:color w:val="000000"/>
                <w:sz w:val="15"/>
                <w:szCs w:val="18"/>
                <w14:ligatures w14:val="standardContextual"/>
              </w:rPr>
            </w:pPr>
          </w:p>
        </w:tc>
        <w:tc>
          <w:tcPr>
            <w:tcW w:w="1275" w:type="dxa"/>
            <w:vMerge w:val="restart"/>
            <w:vAlign w:val="center"/>
          </w:tcPr>
          <w:p w14:paraId="5BCEA8B6">
            <w:pPr>
              <w:spacing w:line="240" w:lineRule="auto"/>
              <w:rPr>
                <w:color w:val="000000"/>
                <w:sz w:val="15"/>
                <w:szCs w:val="18"/>
                <w14:ligatures w14:val="standardContextual"/>
              </w:rPr>
            </w:pPr>
            <w:r>
              <w:rPr>
                <w:color w:val="000000"/>
                <w:sz w:val="15"/>
                <w:szCs w:val="18"/>
                <w14:ligatures w14:val="standardContextual"/>
              </w:rPr>
              <w:t>非经济方面的潜在危害性P32</w:t>
            </w:r>
          </w:p>
        </w:tc>
        <w:tc>
          <w:tcPr>
            <w:tcW w:w="3261" w:type="dxa"/>
          </w:tcPr>
          <w:p w14:paraId="222B2AE1">
            <w:pPr>
              <w:spacing w:line="240" w:lineRule="auto"/>
              <w:rPr>
                <w:color w:val="000000"/>
                <w:sz w:val="15"/>
                <w:szCs w:val="18"/>
                <w14:ligatures w14:val="standardContextual"/>
              </w:rPr>
            </w:pPr>
            <w:r>
              <w:rPr>
                <w:color w:val="000000"/>
                <w:sz w:val="15"/>
                <w:szCs w:val="18"/>
                <w14:ligatures w14:val="standardContextual"/>
              </w:rPr>
              <w:t>潜在的环境、生态、社会影响大</w:t>
            </w:r>
          </w:p>
        </w:tc>
        <w:tc>
          <w:tcPr>
            <w:tcW w:w="992" w:type="dxa"/>
            <w:vAlign w:val="center"/>
          </w:tcPr>
          <w:p w14:paraId="6D18CEA1">
            <w:pPr>
              <w:spacing w:line="240" w:lineRule="auto"/>
              <w:jc w:val="center"/>
              <w:rPr>
                <w:color w:val="000000"/>
                <w:sz w:val="15"/>
                <w:szCs w:val="18"/>
                <w14:ligatures w14:val="standardContextual"/>
              </w:rPr>
            </w:pPr>
            <w:r>
              <w:rPr>
                <w:color w:val="000000"/>
                <w:sz w:val="15"/>
                <w:szCs w:val="18"/>
                <w14:ligatures w14:val="standardContextual"/>
              </w:rPr>
              <w:t>2.01-3.00</w:t>
            </w:r>
          </w:p>
        </w:tc>
        <w:tc>
          <w:tcPr>
            <w:tcW w:w="646" w:type="dxa"/>
            <w:vMerge w:val="continue"/>
          </w:tcPr>
          <w:p w14:paraId="6BBBEEF8">
            <w:pPr>
              <w:spacing w:line="240" w:lineRule="auto"/>
              <w:ind w:firstLine="300"/>
              <w:rPr>
                <w:color w:val="000000"/>
                <w:sz w:val="15"/>
                <w:szCs w:val="18"/>
                <w14:ligatures w14:val="standardContextual"/>
              </w:rPr>
            </w:pPr>
          </w:p>
        </w:tc>
      </w:tr>
      <w:tr w14:paraId="27A38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Merge w:val="continue"/>
          </w:tcPr>
          <w:p w14:paraId="5644502F">
            <w:pPr>
              <w:spacing w:line="240" w:lineRule="auto"/>
              <w:ind w:firstLine="300"/>
              <w:rPr>
                <w:color w:val="000000"/>
                <w:sz w:val="15"/>
                <w:szCs w:val="18"/>
                <w14:ligatures w14:val="standardContextual"/>
              </w:rPr>
            </w:pPr>
          </w:p>
        </w:tc>
        <w:tc>
          <w:tcPr>
            <w:tcW w:w="1276" w:type="dxa"/>
            <w:vMerge w:val="continue"/>
          </w:tcPr>
          <w:p w14:paraId="15C4F00C">
            <w:pPr>
              <w:spacing w:line="240" w:lineRule="auto"/>
              <w:ind w:firstLine="300"/>
              <w:rPr>
                <w:color w:val="000000"/>
                <w:sz w:val="15"/>
                <w:szCs w:val="18"/>
                <w14:ligatures w14:val="standardContextual"/>
              </w:rPr>
            </w:pPr>
          </w:p>
        </w:tc>
        <w:tc>
          <w:tcPr>
            <w:tcW w:w="1275" w:type="dxa"/>
            <w:vMerge w:val="continue"/>
          </w:tcPr>
          <w:p w14:paraId="3F39AF16">
            <w:pPr>
              <w:spacing w:line="240" w:lineRule="auto"/>
              <w:ind w:firstLine="300"/>
              <w:rPr>
                <w:color w:val="000000"/>
                <w:sz w:val="15"/>
                <w:szCs w:val="18"/>
                <w14:ligatures w14:val="standardContextual"/>
              </w:rPr>
            </w:pPr>
          </w:p>
        </w:tc>
        <w:tc>
          <w:tcPr>
            <w:tcW w:w="3261" w:type="dxa"/>
          </w:tcPr>
          <w:p w14:paraId="22FEB7B6">
            <w:pPr>
              <w:spacing w:line="240" w:lineRule="auto"/>
              <w:rPr>
                <w:color w:val="000000"/>
                <w:sz w:val="15"/>
                <w:szCs w:val="18"/>
                <w14:ligatures w14:val="standardContextual"/>
              </w:rPr>
            </w:pPr>
            <w:r>
              <w:rPr>
                <w:color w:val="000000"/>
                <w:sz w:val="15"/>
                <w:szCs w:val="18"/>
                <w14:ligatures w14:val="standardContextual"/>
              </w:rPr>
              <w:t>潜在的环境、生态、社会影响中等</w:t>
            </w:r>
          </w:p>
        </w:tc>
        <w:tc>
          <w:tcPr>
            <w:tcW w:w="992" w:type="dxa"/>
            <w:vAlign w:val="center"/>
          </w:tcPr>
          <w:p w14:paraId="20DA76FE">
            <w:pPr>
              <w:spacing w:line="240" w:lineRule="auto"/>
              <w:jc w:val="center"/>
              <w:rPr>
                <w:color w:val="000000"/>
                <w:sz w:val="15"/>
                <w:szCs w:val="18"/>
                <w14:ligatures w14:val="standardContextual"/>
              </w:rPr>
            </w:pPr>
            <w:r>
              <w:rPr>
                <w:color w:val="000000"/>
                <w:sz w:val="15"/>
                <w:szCs w:val="18"/>
                <w14:ligatures w14:val="standardContextual"/>
              </w:rPr>
              <w:t>1.01-2.00</w:t>
            </w:r>
          </w:p>
        </w:tc>
        <w:tc>
          <w:tcPr>
            <w:tcW w:w="646" w:type="dxa"/>
            <w:vMerge w:val="continue"/>
          </w:tcPr>
          <w:p w14:paraId="7813B8C0">
            <w:pPr>
              <w:spacing w:line="240" w:lineRule="auto"/>
              <w:ind w:firstLine="300"/>
              <w:rPr>
                <w:color w:val="000000"/>
                <w:sz w:val="15"/>
                <w:szCs w:val="18"/>
                <w14:ligatures w14:val="standardContextual"/>
              </w:rPr>
            </w:pPr>
          </w:p>
        </w:tc>
      </w:tr>
      <w:tr w14:paraId="311CB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846" w:type="dxa"/>
            <w:vMerge w:val="continue"/>
          </w:tcPr>
          <w:p w14:paraId="485A4922">
            <w:pPr>
              <w:spacing w:line="240" w:lineRule="auto"/>
              <w:ind w:firstLine="300"/>
              <w:rPr>
                <w:color w:val="000000"/>
                <w:sz w:val="15"/>
                <w:szCs w:val="18"/>
                <w14:ligatures w14:val="standardContextual"/>
              </w:rPr>
            </w:pPr>
          </w:p>
        </w:tc>
        <w:tc>
          <w:tcPr>
            <w:tcW w:w="1276" w:type="dxa"/>
            <w:vMerge w:val="continue"/>
          </w:tcPr>
          <w:p w14:paraId="4AB47278">
            <w:pPr>
              <w:spacing w:line="240" w:lineRule="auto"/>
              <w:ind w:firstLine="300"/>
              <w:rPr>
                <w:color w:val="000000"/>
                <w:sz w:val="15"/>
                <w:szCs w:val="18"/>
                <w14:ligatures w14:val="standardContextual"/>
              </w:rPr>
            </w:pPr>
          </w:p>
        </w:tc>
        <w:tc>
          <w:tcPr>
            <w:tcW w:w="1275" w:type="dxa"/>
            <w:vMerge w:val="continue"/>
          </w:tcPr>
          <w:p w14:paraId="07984CA0">
            <w:pPr>
              <w:spacing w:line="240" w:lineRule="auto"/>
              <w:ind w:firstLine="300"/>
              <w:rPr>
                <w:color w:val="000000"/>
                <w:sz w:val="15"/>
                <w:szCs w:val="18"/>
                <w14:ligatures w14:val="standardContextual"/>
              </w:rPr>
            </w:pPr>
          </w:p>
        </w:tc>
        <w:tc>
          <w:tcPr>
            <w:tcW w:w="3261" w:type="dxa"/>
          </w:tcPr>
          <w:p w14:paraId="78C0403B">
            <w:pPr>
              <w:spacing w:line="240" w:lineRule="auto"/>
              <w:rPr>
                <w:color w:val="000000"/>
                <w:sz w:val="15"/>
                <w:szCs w:val="18"/>
                <w14:ligatures w14:val="standardContextual"/>
              </w:rPr>
            </w:pPr>
            <w:r>
              <w:rPr>
                <w:color w:val="000000"/>
                <w:sz w:val="15"/>
                <w:szCs w:val="18"/>
                <w14:ligatures w14:val="standardContextual"/>
              </w:rPr>
              <w:t>潜在的环境、生态、社会影响小</w:t>
            </w:r>
          </w:p>
        </w:tc>
        <w:tc>
          <w:tcPr>
            <w:tcW w:w="992" w:type="dxa"/>
            <w:vAlign w:val="center"/>
          </w:tcPr>
          <w:p w14:paraId="026D1AC9">
            <w:pPr>
              <w:spacing w:line="240" w:lineRule="auto"/>
              <w:jc w:val="center"/>
              <w:rPr>
                <w:color w:val="000000"/>
                <w:sz w:val="15"/>
                <w:szCs w:val="18"/>
                <w14:ligatures w14:val="standardContextual"/>
              </w:rPr>
            </w:pPr>
            <w:r>
              <w:rPr>
                <w:color w:val="000000"/>
                <w:sz w:val="15"/>
                <w:szCs w:val="18"/>
                <w14:ligatures w14:val="standardContextual"/>
              </w:rPr>
              <w:t>0.01-1.00</w:t>
            </w:r>
          </w:p>
        </w:tc>
        <w:tc>
          <w:tcPr>
            <w:tcW w:w="646" w:type="dxa"/>
            <w:vMerge w:val="continue"/>
          </w:tcPr>
          <w:p w14:paraId="2EA95488">
            <w:pPr>
              <w:spacing w:line="240" w:lineRule="auto"/>
              <w:ind w:firstLine="300"/>
              <w:rPr>
                <w:color w:val="000000"/>
                <w:sz w:val="15"/>
                <w:szCs w:val="18"/>
                <w14:ligatures w14:val="standardContextual"/>
              </w:rPr>
            </w:pPr>
          </w:p>
        </w:tc>
      </w:tr>
      <w:tr w14:paraId="40FB8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Merge w:val="continue"/>
          </w:tcPr>
          <w:p w14:paraId="34EAB332">
            <w:pPr>
              <w:spacing w:line="240" w:lineRule="auto"/>
              <w:ind w:firstLine="300"/>
              <w:rPr>
                <w:color w:val="000000"/>
                <w:sz w:val="15"/>
                <w:szCs w:val="18"/>
                <w14:ligatures w14:val="standardContextual"/>
              </w:rPr>
            </w:pPr>
          </w:p>
        </w:tc>
        <w:tc>
          <w:tcPr>
            <w:tcW w:w="1276" w:type="dxa"/>
            <w:vMerge w:val="continue"/>
          </w:tcPr>
          <w:p w14:paraId="2AE94DC5">
            <w:pPr>
              <w:spacing w:line="240" w:lineRule="auto"/>
              <w:ind w:firstLine="300"/>
              <w:rPr>
                <w:color w:val="000000"/>
                <w:sz w:val="15"/>
                <w:szCs w:val="18"/>
                <w14:ligatures w14:val="standardContextual"/>
              </w:rPr>
            </w:pPr>
          </w:p>
        </w:tc>
        <w:tc>
          <w:tcPr>
            <w:tcW w:w="1275" w:type="dxa"/>
            <w:vMerge w:val="restart"/>
            <w:vAlign w:val="center"/>
          </w:tcPr>
          <w:p w14:paraId="535958C7">
            <w:pPr>
              <w:spacing w:line="240" w:lineRule="auto"/>
              <w:rPr>
                <w:color w:val="000000"/>
                <w:sz w:val="15"/>
                <w:szCs w:val="18"/>
                <w14:ligatures w14:val="standardContextual"/>
              </w:rPr>
            </w:pPr>
            <w:r>
              <w:rPr>
                <w:color w:val="000000"/>
                <w:sz w:val="15"/>
                <w:szCs w:val="18"/>
                <w14:ligatures w14:val="standardContextual"/>
              </w:rPr>
              <w:t>官方重视程度P33</w:t>
            </w:r>
          </w:p>
        </w:tc>
        <w:tc>
          <w:tcPr>
            <w:tcW w:w="3261" w:type="dxa"/>
          </w:tcPr>
          <w:p w14:paraId="25AFBECF">
            <w:pPr>
              <w:spacing w:line="240" w:lineRule="auto"/>
              <w:rPr>
                <w:color w:val="000000"/>
                <w:sz w:val="15"/>
                <w:szCs w:val="18"/>
                <w14:ligatures w14:val="standardContextual"/>
              </w:rPr>
            </w:pPr>
            <w:r>
              <w:rPr>
                <w:color w:val="000000"/>
                <w:sz w:val="15"/>
                <w:szCs w:val="18"/>
                <w14:ligatures w14:val="standardContextual"/>
              </w:rPr>
              <w:t>曾经被列入我国</w:t>
            </w:r>
            <w:r>
              <w:rPr>
                <w:rFonts w:hint="eastAsia"/>
                <w:color w:val="000000"/>
                <w:sz w:val="15"/>
                <w:szCs w:val="18"/>
                <w14:ligatures w14:val="standardContextual"/>
              </w:rPr>
              <w:t>或其他国家</w:t>
            </w:r>
            <w:r>
              <w:rPr>
                <w:color w:val="000000"/>
                <w:sz w:val="15"/>
                <w:szCs w:val="18"/>
                <w14:ligatures w14:val="standardContextual"/>
              </w:rPr>
              <w:t>植物检疫性有害生物名录</w:t>
            </w:r>
          </w:p>
        </w:tc>
        <w:tc>
          <w:tcPr>
            <w:tcW w:w="992" w:type="dxa"/>
            <w:vAlign w:val="center"/>
          </w:tcPr>
          <w:p w14:paraId="6237CFFB">
            <w:pPr>
              <w:spacing w:line="240" w:lineRule="auto"/>
              <w:jc w:val="center"/>
              <w:rPr>
                <w:color w:val="000000"/>
                <w:sz w:val="15"/>
                <w:szCs w:val="18"/>
                <w14:ligatures w14:val="standardContextual"/>
              </w:rPr>
            </w:pPr>
            <w:r>
              <w:rPr>
                <w:color w:val="000000"/>
                <w:sz w:val="15"/>
                <w:szCs w:val="18"/>
                <w14:ligatures w14:val="standardContextual"/>
              </w:rPr>
              <w:t>2.01-3.00</w:t>
            </w:r>
          </w:p>
        </w:tc>
        <w:tc>
          <w:tcPr>
            <w:tcW w:w="646" w:type="dxa"/>
            <w:vMerge w:val="restart"/>
            <w:vAlign w:val="center"/>
          </w:tcPr>
          <w:p w14:paraId="1232C6A6">
            <w:pPr>
              <w:spacing w:line="240" w:lineRule="auto"/>
              <w:rPr>
                <w:color w:val="000000"/>
                <w:sz w:val="15"/>
                <w:szCs w:val="18"/>
                <w14:ligatures w14:val="standardContextual"/>
              </w:rPr>
            </w:pPr>
            <w:r>
              <w:rPr>
                <w:color w:val="000000"/>
                <w:sz w:val="15"/>
                <w:szCs w:val="18"/>
                <w14:ligatures w14:val="standardContextual"/>
              </w:rPr>
              <w:t>0.2</w:t>
            </w:r>
          </w:p>
        </w:tc>
      </w:tr>
      <w:bookmarkEnd w:id="273"/>
      <w:tr w14:paraId="5011A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Merge w:val="continue"/>
          </w:tcPr>
          <w:p w14:paraId="0CAE7BD2">
            <w:pPr>
              <w:spacing w:line="240" w:lineRule="auto"/>
              <w:ind w:firstLine="300" w:firstLineChars="200"/>
              <w:rPr>
                <w:color w:val="000000"/>
                <w:sz w:val="15"/>
                <w:szCs w:val="18"/>
                <w14:ligatures w14:val="standardContextual"/>
              </w:rPr>
            </w:pPr>
          </w:p>
        </w:tc>
        <w:tc>
          <w:tcPr>
            <w:tcW w:w="1276" w:type="dxa"/>
            <w:vMerge w:val="continue"/>
          </w:tcPr>
          <w:p w14:paraId="1CD0EB2D">
            <w:pPr>
              <w:spacing w:line="240" w:lineRule="auto"/>
              <w:ind w:firstLine="300" w:firstLineChars="200"/>
              <w:rPr>
                <w:color w:val="000000"/>
                <w:sz w:val="15"/>
                <w:szCs w:val="18"/>
                <w14:ligatures w14:val="standardContextual"/>
              </w:rPr>
            </w:pPr>
          </w:p>
        </w:tc>
        <w:tc>
          <w:tcPr>
            <w:tcW w:w="1275" w:type="dxa"/>
            <w:vMerge w:val="continue"/>
          </w:tcPr>
          <w:p w14:paraId="15DAE68E">
            <w:pPr>
              <w:spacing w:line="240" w:lineRule="auto"/>
              <w:ind w:firstLine="300" w:firstLineChars="200"/>
              <w:rPr>
                <w:color w:val="000000"/>
                <w:sz w:val="15"/>
                <w:szCs w:val="18"/>
                <w14:ligatures w14:val="standardContextual"/>
              </w:rPr>
            </w:pPr>
          </w:p>
        </w:tc>
        <w:tc>
          <w:tcPr>
            <w:tcW w:w="3261" w:type="dxa"/>
          </w:tcPr>
          <w:p w14:paraId="09CB9AD3">
            <w:pPr>
              <w:spacing w:line="240" w:lineRule="auto"/>
              <w:rPr>
                <w:color w:val="000000"/>
                <w:sz w:val="15"/>
                <w:szCs w:val="18"/>
                <w14:ligatures w14:val="standardContextual"/>
              </w:rPr>
            </w:pPr>
            <w:r>
              <w:rPr>
                <w:color w:val="000000"/>
                <w:sz w:val="15"/>
                <w:szCs w:val="18"/>
                <w14:ligatures w14:val="standardContextual"/>
              </w:rPr>
              <w:t>曾经被列入省（区、市）补充林业检疫性有害生物名单</w:t>
            </w:r>
          </w:p>
        </w:tc>
        <w:tc>
          <w:tcPr>
            <w:tcW w:w="992" w:type="dxa"/>
            <w:vAlign w:val="center"/>
          </w:tcPr>
          <w:p w14:paraId="62FF3DD5">
            <w:pPr>
              <w:spacing w:line="240" w:lineRule="auto"/>
              <w:jc w:val="center"/>
              <w:rPr>
                <w:color w:val="000000"/>
                <w:sz w:val="15"/>
                <w:szCs w:val="18"/>
                <w14:ligatures w14:val="standardContextual"/>
              </w:rPr>
            </w:pPr>
            <w:r>
              <w:rPr>
                <w:color w:val="000000"/>
                <w:sz w:val="15"/>
                <w:szCs w:val="18"/>
                <w14:ligatures w14:val="standardContextual"/>
              </w:rPr>
              <w:t>1.01-2.00</w:t>
            </w:r>
          </w:p>
        </w:tc>
        <w:tc>
          <w:tcPr>
            <w:tcW w:w="646" w:type="dxa"/>
            <w:vMerge w:val="continue"/>
          </w:tcPr>
          <w:p w14:paraId="74F40285">
            <w:pPr>
              <w:spacing w:line="240" w:lineRule="auto"/>
              <w:ind w:firstLine="300"/>
              <w:rPr>
                <w:color w:val="000000"/>
                <w:sz w:val="15"/>
                <w:szCs w:val="18"/>
                <w14:ligatures w14:val="standardContextual"/>
              </w:rPr>
            </w:pPr>
          </w:p>
        </w:tc>
      </w:tr>
      <w:tr w14:paraId="2B56D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846" w:type="dxa"/>
            <w:vMerge w:val="continue"/>
          </w:tcPr>
          <w:p w14:paraId="508C0749">
            <w:pPr>
              <w:spacing w:line="240" w:lineRule="auto"/>
              <w:ind w:firstLine="300" w:firstLineChars="200"/>
              <w:rPr>
                <w:color w:val="000000"/>
                <w:sz w:val="15"/>
                <w:szCs w:val="18"/>
                <w14:ligatures w14:val="standardContextual"/>
              </w:rPr>
            </w:pPr>
          </w:p>
        </w:tc>
        <w:tc>
          <w:tcPr>
            <w:tcW w:w="1276" w:type="dxa"/>
            <w:vMerge w:val="continue"/>
          </w:tcPr>
          <w:p w14:paraId="27006984">
            <w:pPr>
              <w:spacing w:line="240" w:lineRule="auto"/>
              <w:ind w:firstLine="300" w:firstLineChars="200"/>
              <w:rPr>
                <w:color w:val="000000"/>
                <w:sz w:val="15"/>
                <w:szCs w:val="18"/>
                <w14:ligatures w14:val="standardContextual"/>
              </w:rPr>
            </w:pPr>
          </w:p>
        </w:tc>
        <w:tc>
          <w:tcPr>
            <w:tcW w:w="1275" w:type="dxa"/>
            <w:vMerge w:val="continue"/>
          </w:tcPr>
          <w:p w14:paraId="55DCB94E">
            <w:pPr>
              <w:spacing w:line="240" w:lineRule="auto"/>
              <w:ind w:firstLine="300" w:firstLineChars="200"/>
              <w:rPr>
                <w:color w:val="000000"/>
                <w:sz w:val="15"/>
                <w:szCs w:val="18"/>
                <w14:ligatures w14:val="standardContextual"/>
              </w:rPr>
            </w:pPr>
          </w:p>
        </w:tc>
        <w:tc>
          <w:tcPr>
            <w:tcW w:w="3261" w:type="dxa"/>
          </w:tcPr>
          <w:p w14:paraId="0FBDC2B3">
            <w:pPr>
              <w:spacing w:line="240" w:lineRule="auto"/>
              <w:rPr>
                <w:color w:val="000000"/>
                <w:sz w:val="15"/>
                <w:szCs w:val="18"/>
                <w14:ligatures w14:val="standardContextual"/>
              </w:rPr>
            </w:pPr>
            <w:r>
              <w:rPr>
                <w:color w:val="000000"/>
                <w:sz w:val="15"/>
                <w:szCs w:val="18"/>
                <w14:ligatures w14:val="standardContextual"/>
              </w:rPr>
              <w:t>曾经被列入我国</w:t>
            </w:r>
            <w:r>
              <w:rPr>
                <w:rFonts w:hint="eastAsia"/>
                <w:color w:val="000000"/>
                <w:sz w:val="15"/>
                <w:szCs w:val="18"/>
                <w14:ligatures w14:val="standardContextual"/>
              </w:rPr>
              <w:t>农</w:t>
            </w:r>
            <w:r>
              <w:rPr>
                <w:color w:val="000000"/>
                <w:sz w:val="15"/>
                <w:szCs w:val="18"/>
                <w14:ligatures w14:val="standardContextual"/>
              </w:rPr>
              <w:t>业危险性有害生物名单</w:t>
            </w:r>
          </w:p>
        </w:tc>
        <w:tc>
          <w:tcPr>
            <w:tcW w:w="992" w:type="dxa"/>
            <w:vAlign w:val="center"/>
          </w:tcPr>
          <w:p w14:paraId="7DE30CF0">
            <w:pPr>
              <w:spacing w:line="240" w:lineRule="auto"/>
              <w:jc w:val="center"/>
              <w:rPr>
                <w:color w:val="000000"/>
                <w:sz w:val="15"/>
                <w:szCs w:val="18"/>
                <w14:ligatures w14:val="standardContextual"/>
              </w:rPr>
            </w:pPr>
            <w:r>
              <w:rPr>
                <w:color w:val="000000"/>
                <w:sz w:val="15"/>
                <w:szCs w:val="18"/>
                <w14:ligatures w14:val="standardContextual"/>
              </w:rPr>
              <w:t>0.01-1.00</w:t>
            </w:r>
          </w:p>
        </w:tc>
        <w:tc>
          <w:tcPr>
            <w:tcW w:w="646" w:type="dxa"/>
            <w:vMerge w:val="continue"/>
          </w:tcPr>
          <w:p w14:paraId="0A745112">
            <w:pPr>
              <w:spacing w:line="240" w:lineRule="auto"/>
              <w:ind w:firstLine="300"/>
              <w:rPr>
                <w:color w:val="000000"/>
                <w:sz w:val="15"/>
                <w:szCs w:val="18"/>
                <w14:ligatures w14:val="standardContextual"/>
              </w:rPr>
            </w:pPr>
          </w:p>
        </w:tc>
      </w:tr>
      <w:tr w14:paraId="4E13C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Merge w:val="continue"/>
          </w:tcPr>
          <w:p w14:paraId="3DD007C8">
            <w:pPr>
              <w:spacing w:line="240" w:lineRule="auto"/>
              <w:ind w:firstLine="300" w:firstLineChars="200"/>
              <w:rPr>
                <w:color w:val="000000"/>
                <w:sz w:val="15"/>
                <w:szCs w:val="18"/>
                <w14:ligatures w14:val="standardContextual"/>
              </w:rPr>
            </w:pPr>
          </w:p>
        </w:tc>
        <w:tc>
          <w:tcPr>
            <w:tcW w:w="1276" w:type="dxa"/>
            <w:vMerge w:val="continue"/>
          </w:tcPr>
          <w:p w14:paraId="70C74644">
            <w:pPr>
              <w:spacing w:line="240" w:lineRule="auto"/>
              <w:ind w:firstLine="300" w:firstLineChars="200"/>
              <w:rPr>
                <w:color w:val="000000"/>
                <w:sz w:val="15"/>
                <w:szCs w:val="18"/>
                <w14:ligatures w14:val="standardContextual"/>
              </w:rPr>
            </w:pPr>
          </w:p>
        </w:tc>
        <w:tc>
          <w:tcPr>
            <w:tcW w:w="1275" w:type="dxa"/>
            <w:vMerge w:val="continue"/>
          </w:tcPr>
          <w:p w14:paraId="27DF8AE7">
            <w:pPr>
              <w:spacing w:line="240" w:lineRule="auto"/>
              <w:ind w:firstLine="300" w:firstLineChars="200"/>
              <w:rPr>
                <w:color w:val="000000"/>
                <w:sz w:val="15"/>
                <w:szCs w:val="18"/>
                <w14:ligatures w14:val="standardContextual"/>
              </w:rPr>
            </w:pPr>
          </w:p>
        </w:tc>
        <w:tc>
          <w:tcPr>
            <w:tcW w:w="3261" w:type="dxa"/>
          </w:tcPr>
          <w:p w14:paraId="45E07E7C">
            <w:pPr>
              <w:spacing w:line="240" w:lineRule="auto"/>
              <w:rPr>
                <w:color w:val="000000"/>
                <w:sz w:val="15"/>
                <w:szCs w:val="18"/>
                <w14:ligatures w14:val="standardContextual"/>
              </w:rPr>
            </w:pPr>
            <w:r>
              <w:rPr>
                <w:color w:val="000000"/>
                <w:sz w:val="15"/>
                <w:szCs w:val="18"/>
                <w14:ligatures w14:val="standardContextual"/>
              </w:rPr>
              <w:t>从未列入以上名单</w:t>
            </w:r>
          </w:p>
        </w:tc>
        <w:tc>
          <w:tcPr>
            <w:tcW w:w="992" w:type="dxa"/>
            <w:vAlign w:val="center"/>
          </w:tcPr>
          <w:p w14:paraId="50612839">
            <w:pPr>
              <w:spacing w:line="240" w:lineRule="auto"/>
              <w:jc w:val="center"/>
              <w:rPr>
                <w:color w:val="000000"/>
                <w:sz w:val="15"/>
                <w:szCs w:val="18"/>
                <w14:ligatures w14:val="standardContextual"/>
              </w:rPr>
            </w:pPr>
            <w:r>
              <w:rPr>
                <w:color w:val="000000"/>
                <w:sz w:val="15"/>
                <w:szCs w:val="18"/>
                <w14:ligatures w14:val="standardContextual"/>
              </w:rPr>
              <w:t>0</w:t>
            </w:r>
          </w:p>
        </w:tc>
        <w:tc>
          <w:tcPr>
            <w:tcW w:w="646" w:type="dxa"/>
            <w:vMerge w:val="continue"/>
          </w:tcPr>
          <w:p w14:paraId="3A50EFFE">
            <w:pPr>
              <w:spacing w:line="240" w:lineRule="auto"/>
              <w:ind w:firstLine="300"/>
              <w:rPr>
                <w:color w:val="000000"/>
                <w:sz w:val="15"/>
                <w:szCs w:val="18"/>
                <w14:ligatures w14:val="standardContextual"/>
              </w:rPr>
            </w:pPr>
          </w:p>
        </w:tc>
      </w:tr>
      <w:tr w14:paraId="73E2F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Merge w:val="continue"/>
          </w:tcPr>
          <w:p w14:paraId="671CA9C4">
            <w:pPr>
              <w:spacing w:line="240" w:lineRule="auto"/>
              <w:ind w:firstLine="300" w:firstLineChars="200"/>
              <w:rPr>
                <w:color w:val="000000"/>
                <w:sz w:val="15"/>
                <w:szCs w:val="18"/>
                <w14:ligatures w14:val="standardContextual"/>
              </w:rPr>
            </w:pPr>
          </w:p>
        </w:tc>
        <w:tc>
          <w:tcPr>
            <w:tcW w:w="1276" w:type="dxa"/>
            <w:vMerge w:val="restart"/>
            <w:vAlign w:val="center"/>
          </w:tcPr>
          <w:p w14:paraId="51A9A3A9">
            <w:pPr>
              <w:spacing w:line="240" w:lineRule="auto"/>
              <w:rPr>
                <w:color w:val="000000"/>
                <w:sz w:val="15"/>
                <w:szCs w:val="18"/>
                <w14:ligatures w14:val="standardContextual"/>
              </w:rPr>
            </w:pPr>
            <w:r>
              <w:rPr>
                <w:color w:val="000000"/>
                <w:sz w:val="15"/>
                <w:szCs w:val="18"/>
                <w14:ligatures w14:val="standardContextual"/>
              </w:rPr>
              <w:t>受害寄主经济重要性P4</w:t>
            </w:r>
          </w:p>
        </w:tc>
        <w:tc>
          <w:tcPr>
            <w:tcW w:w="1275" w:type="dxa"/>
            <w:vMerge w:val="restart"/>
            <w:vAlign w:val="center"/>
          </w:tcPr>
          <w:p w14:paraId="73F873F7">
            <w:pPr>
              <w:spacing w:line="240" w:lineRule="auto"/>
              <w:rPr>
                <w:color w:val="000000"/>
                <w:sz w:val="15"/>
                <w:szCs w:val="18"/>
                <w14:ligatures w14:val="standardContextual"/>
              </w:rPr>
            </w:pPr>
            <w:bookmarkStart w:id="274" w:name="OLE_LINK15"/>
            <w:bookmarkStart w:id="275" w:name="OLE_LINK14"/>
            <w:r>
              <w:rPr>
                <w:color w:val="000000"/>
                <w:sz w:val="15"/>
                <w:szCs w:val="18"/>
                <w14:ligatures w14:val="standardContextual"/>
              </w:rPr>
              <w:t>受害寄主的种类P41</w:t>
            </w:r>
            <w:bookmarkEnd w:id="274"/>
            <w:bookmarkEnd w:id="275"/>
          </w:p>
        </w:tc>
        <w:tc>
          <w:tcPr>
            <w:tcW w:w="3261" w:type="dxa"/>
          </w:tcPr>
          <w:p w14:paraId="1D85C850">
            <w:pPr>
              <w:spacing w:line="240" w:lineRule="auto"/>
              <w:rPr>
                <w:color w:val="000000"/>
                <w:sz w:val="15"/>
                <w:szCs w:val="18"/>
                <w14:ligatures w14:val="standardContextual"/>
              </w:rPr>
            </w:pPr>
            <w:r>
              <w:rPr>
                <w:color w:val="000000"/>
                <w:sz w:val="15"/>
                <w:szCs w:val="18"/>
                <w14:ligatures w14:val="standardContextual"/>
              </w:rPr>
              <w:t>10种以上</w:t>
            </w:r>
          </w:p>
        </w:tc>
        <w:tc>
          <w:tcPr>
            <w:tcW w:w="992" w:type="dxa"/>
            <w:vAlign w:val="center"/>
          </w:tcPr>
          <w:p w14:paraId="30626906">
            <w:pPr>
              <w:spacing w:line="240" w:lineRule="auto"/>
              <w:jc w:val="center"/>
              <w:rPr>
                <w:color w:val="000000"/>
                <w:sz w:val="15"/>
                <w:szCs w:val="18"/>
                <w14:ligatures w14:val="standardContextual"/>
              </w:rPr>
            </w:pPr>
            <w:r>
              <w:rPr>
                <w:color w:val="000000"/>
                <w:sz w:val="15"/>
                <w:szCs w:val="18"/>
                <w14:ligatures w14:val="standardContextual"/>
              </w:rPr>
              <w:t>2.01-3.00</w:t>
            </w:r>
          </w:p>
        </w:tc>
        <w:tc>
          <w:tcPr>
            <w:tcW w:w="646" w:type="dxa"/>
            <w:vMerge w:val="restart"/>
            <w:vAlign w:val="center"/>
          </w:tcPr>
          <w:p w14:paraId="4A63DB5A">
            <w:pPr>
              <w:spacing w:line="240" w:lineRule="auto"/>
              <w:rPr>
                <w:color w:val="000000"/>
                <w:sz w:val="15"/>
                <w:szCs w:val="18"/>
                <w14:ligatures w14:val="standardContextual"/>
              </w:rPr>
            </w:pPr>
            <w:r>
              <w:rPr>
                <w:color w:val="000000"/>
                <w:sz w:val="15"/>
                <w:szCs w:val="18"/>
                <w14:ligatures w14:val="standardContextual"/>
              </w:rPr>
              <w:t>等权</w:t>
            </w:r>
          </w:p>
        </w:tc>
      </w:tr>
      <w:tr w14:paraId="73073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Merge w:val="continue"/>
          </w:tcPr>
          <w:p w14:paraId="6497B2E7">
            <w:pPr>
              <w:spacing w:line="240" w:lineRule="auto"/>
              <w:ind w:firstLine="300" w:firstLineChars="200"/>
              <w:rPr>
                <w:color w:val="000000"/>
                <w:sz w:val="15"/>
                <w:szCs w:val="18"/>
                <w14:ligatures w14:val="standardContextual"/>
              </w:rPr>
            </w:pPr>
          </w:p>
        </w:tc>
        <w:tc>
          <w:tcPr>
            <w:tcW w:w="1276" w:type="dxa"/>
            <w:vMerge w:val="continue"/>
          </w:tcPr>
          <w:p w14:paraId="2AB7328B">
            <w:pPr>
              <w:spacing w:line="240" w:lineRule="auto"/>
              <w:ind w:firstLine="300" w:firstLineChars="200"/>
              <w:rPr>
                <w:color w:val="000000"/>
                <w:sz w:val="15"/>
                <w:szCs w:val="18"/>
                <w14:ligatures w14:val="standardContextual"/>
              </w:rPr>
            </w:pPr>
          </w:p>
        </w:tc>
        <w:tc>
          <w:tcPr>
            <w:tcW w:w="1275" w:type="dxa"/>
            <w:vMerge w:val="continue"/>
          </w:tcPr>
          <w:p w14:paraId="511AC42E">
            <w:pPr>
              <w:spacing w:line="240" w:lineRule="auto"/>
              <w:ind w:firstLine="300" w:firstLineChars="200"/>
              <w:rPr>
                <w:color w:val="000000"/>
                <w:sz w:val="15"/>
                <w:szCs w:val="18"/>
                <w14:ligatures w14:val="standardContextual"/>
              </w:rPr>
            </w:pPr>
          </w:p>
        </w:tc>
        <w:tc>
          <w:tcPr>
            <w:tcW w:w="3261" w:type="dxa"/>
          </w:tcPr>
          <w:p w14:paraId="0AE4EFB5">
            <w:pPr>
              <w:spacing w:line="240" w:lineRule="auto"/>
              <w:rPr>
                <w:color w:val="000000"/>
                <w:sz w:val="15"/>
                <w:szCs w:val="18"/>
                <w14:ligatures w14:val="standardContextual"/>
              </w:rPr>
            </w:pPr>
            <w:r>
              <w:rPr>
                <w:color w:val="000000"/>
                <w:sz w:val="15"/>
                <w:szCs w:val="18"/>
                <w14:ligatures w14:val="standardContextual"/>
              </w:rPr>
              <w:t>5-9种</w:t>
            </w:r>
          </w:p>
        </w:tc>
        <w:tc>
          <w:tcPr>
            <w:tcW w:w="992" w:type="dxa"/>
            <w:vAlign w:val="center"/>
          </w:tcPr>
          <w:p w14:paraId="0BCCA1D0">
            <w:pPr>
              <w:spacing w:line="240" w:lineRule="auto"/>
              <w:jc w:val="center"/>
              <w:rPr>
                <w:color w:val="000000"/>
                <w:sz w:val="15"/>
                <w:szCs w:val="18"/>
                <w14:ligatures w14:val="standardContextual"/>
              </w:rPr>
            </w:pPr>
            <w:r>
              <w:rPr>
                <w:color w:val="000000"/>
                <w:sz w:val="15"/>
                <w:szCs w:val="18"/>
                <w14:ligatures w14:val="standardContextual"/>
              </w:rPr>
              <w:t>1.01-2.00</w:t>
            </w:r>
          </w:p>
        </w:tc>
        <w:tc>
          <w:tcPr>
            <w:tcW w:w="646" w:type="dxa"/>
            <w:vMerge w:val="continue"/>
          </w:tcPr>
          <w:p w14:paraId="44685EBC">
            <w:pPr>
              <w:spacing w:line="240" w:lineRule="auto"/>
              <w:ind w:firstLine="300" w:firstLineChars="200"/>
              <w:rPr>
                <w:color w:val="000000"/>
                <w:sz w:val="15"/>
                <w:szCs w:val="18"/>
                <w14:ligatures w14:val="standardContextual"/>
              </w:rPr>
            </w:pPr>
          </w:p>
        </w:tc>
      </w:tr>
      <w:tr w14:paraId="7632D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Merge w:val="continue"/>
          </w:tcPr>
          <w:p w14:paraId="771516C9">
            <w:pPr>
              <w:spacing w:line="240" w:lineRule="auto"/>
              <w:ind w:firstLine="300" w:firstLineChars="200"/>
              <w:rPr>
                <w:color w:val="000000"/>
                <w:sz w:val="15"/>
                <w:szCs w:val="18"/>
                <w14:ligatures w14:val="standardContextual"/>
              </w:rPr>
            </w:pPr>
          </w:p>
        </w:tc>
        <w:tc>
          <w:tcPr>
            <w:tcW w:w="1276" w:type="dxa"/>
            <w:vMerge w:val="continue"/>
          </w:tcPr>
          <w:p w14:paraId="7F181F2B">
            <w:pPr>
              <w:spacing w:line="240" w:lineRule="auto"/>
              <w:ind w:firstLine="300" w:firstLineChars="200"/>
              <w:rPr>
                <w:color w:val="000000"/>
                <w:sz w:val="15"/>
                <w:szCs w:val="18"/>
                <w14:ligatures w14:val="standardContextual"/>
              </w:rPr>
            </w:pPr>
          </w:p>
        </w:tc>
        <w:tc>
          <w:tcPr>
            <w:tcW w:w="1275" w:type="dxa"/>
            <w:vMerge w:val="continue"/>
          </w:tcPr>
          <w:p w14:paraId="5B70A217">
            <w:pPr>
              <w:spacing w:line="240" w:lineRule="auto"/>
              <w:ind w:firstLine="300" w:firstLineChars="200"/>
              <w:rPr>
                <w:color w:val="000000"/>
                <w:sz w:val="15"/>
                <w:szCs w:val="18"/>
                <w14:ligatures w14:val="standardContextual"/>
              </w:rPr>
            </w:pPr>
          </w:p>
        </w:tc>
        <w:tc>
          <w:tcPr>
            <w:tcW w:w="3261" w:type="dxa"/>
          </w:tcPr>
          <w:p w14:paraId="0B0734BC">
            <w:pPr>
              <w:spacing w:line="240" w:lineRule="auto"/>
              <w:rPr>
                <w:color w:val="000000"/>
                <w:sz w:val="15"/>
                <w:szCs w:val="18"/>
                <w14:ligatures w14:val="standardContextual"/>
              </w:rPr>
            </w:pPr>
            <w:r>
              <w:rPr>
                <w:color w:val="000000"/>
                <w:sz w:val="15"/>
                <w:szCs w:val="18"/>
                <w14:ligatures w14:val="standardContextual"/>
              </w:rPr>
              <w:t>1-4种</w:t>
            </w:r>
          </w:p>
        </w:tc>
        <w:tc>
          <w:tcPr>
            <w:tcW w:w="992" w:type="dxa"/>
            <w:vAlign w:val="center"/>
          </w:tcPr>
          <w:p w14:paraId="2E7EC4C0">
            <w:pPr>
              <w:spacing w:line="240" w:lineRule="auto"/>
              <w:jc w:val="center"/>
              <w:rPr>
                <w:color w:val="000000"/>
                <w:sz w:val="15"/>
                <w:szCs w:val="18"/>
                <w14:ligatures w14:val="standardContextual"/>
              </w:rPr>
            </w:pPr>
            <w:r>
              <w:rPr>
                <w:color w:val="000000"/>
                <w:sz w:val="15"/>
                <w:szCs w:val="18"/>
                <w14:ligatures w14:val="standardContextual"/>
              </w:rPr>
              <w:t>0.01-1.00</w:t>
            </w:r>
          </w:p>
        </w:tc>
        <w:tc>
          <w:tcPr>
            <w:tcW w:w="646" w:type="dxa"/>
            <w:vMerge w:val="continue"/>
          </w:tcPr>
          <w:p w14:paraId="504EB2EB">
            <w:pPr>
              <w:spacing w:line="240" w:lineRule="auto"/>
              <w:ind w:firstLine="300" w:firstLineChars="200"/>
              <w:rPr>
                <w:color w:val="000000"/>
                <w:sz w:val="15"/>
                <w:szCs w:val="18"/>
                <w14:ligatures w14:val="standardContextual"/>
              </w:rPr>
            </w:pPr>
          </w:p>
        </w:tc>
      </w:tr>
      <w:tr w14:paraId="14D32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Merge w:val="continue"/>
          </w:tcPr>
          <w:p w14:paraId="16ABD11B">
            <w:pPr>
              <w:spacing w:line="240" w:lineRule="auto"/>
              <w:ind w:firstLine="300" w:firstLineChars="200"/>
              <w:rPr>
                <w:color w:val="000000"/>
                <w:sz w:val="15"/>
                <w:szCs w:val="18"/>
                <w14:ligatures w14:val="standardContextual"/>
              </w:rPr>
            </w:pPr>
          </w:p>
        </w:tc>
        <w:tc>
          <w:tcPr>
            <w:tcW w:w="1276" w:type="dxa"/>
            <w:vMerge w:val="continue"/>
          </w:tcPr>
          <w:p w14:paraId="5881BD38">
            <w:pPr>
              <w:spacing w:line="240" w:lineRule="auto"/>
              <w:ind w:firstLine="300" w:firstLineChars="200"/>
              <w:rPr>
                <w:color w:val="000000"/>
                <w:sz w:val="15"/>
                <w:szCs w:val="18"/>
                <w14:ligatures w14:val="standardContextual"/>
              </w:rPr>
            </w:pPr>
          </w:p>
        </w:tc>
        <w:tc>
          <w:tcPr>
            <w:tcW w:w="1275" w:type="dxa"/>
            <w:vMerge w:val="restart"/>
            <w:vAlign w:val="center"/>
          </w:tcPr>
          <w:p w14:paraId="0444E0F8">
            <w:pPr>
              <w:spacing w:line="240" w:lineRule="auto"/>
              <w:rPr>
                <w:color w:val="000000"/>
                <w:sz w:val="15"/>
                <w:szCs w:val="18"/>
                <w14:ligatures w14:val="standardContextual"/>
              </w:rPr>
            </w:pPr>
            <w:r>
              <w:rPr>
                <w:color w:val="000000"/>
                <w:sz w:val="15"/>
                <w:szCs w:val="18"/>
                <w14:ligatures w14:val="standardContextual"/>
              </w:rPr>
              <w:t>受害寄主的分布面积或产量P</w:t>
            </w:r>
            <w:r>
              <w:rPr>
                <w:color w:val="000000"/>
                <w:sz w:val="15"/>
                <w:szCs w:val="18"/>
                <w:vertAlign w:val="subscript"/>
                <w14:ligatures w14:val="standardContextual"/>
              </w:rPr>
              <w:t>42</w:t>
            </w:r>
          </w:p>
        </w:tc>
        <w:tc>
          <w:tcPr>
            <w:tcW w:w="3261" w:type="dxa"/>
          </w:tcPr>
          <w:p w14:paraId="6177327A">
            <w:pPr>
              <w:spacing w:line="240" w:lineRule="auto"/>
              <w:rPr>
                <w:color w:val="000000"/>
                <w:sz w:val="15"/>
                <w:szCs w:val="18"/>
                <w14:ligatures w14:val="standardContextual"/>
              </w:rPr>
            </w:pPr>
            <w:r>
              <w:rPr>
                <w:color w:val="000000"/>
                <w:sz w:val="15"/>
                <w:szCs w:val="18"/>
                <w14:ligatures w14:val="standardContextual"/>
              </w:rPr>
              <w:t>分布面积广或产量大</w:t>
            </w:r>
          </w:p>
        </w:tc>
        <w:tc>
          <w:tcPr>
            <w:tcW w:w="992" w:type="dxa"/>
            <w:vAlign w:val="center"/>
          </w:tcPr>
          <w:p w14:paraId="34D86EDA">
            <w:pPr>
              <w:spacing w:line="240" w:lineRule="auto"/>
              <w:jc w:val="center"/>
              <w:rPr>
                <w:color w:val="000000"/>
                <w:sz w:val="15"/>
                <w:szCs w:val="18"/>
                <w14:ligatures w14:val="standardContextual"/>
              </w:rPr>
            </w:pPr>
            <w:r>
              <w:rPr>
                <w:color w:val="000000"/>
                <w:sz w:val="15"/>
                <w:szCs w:val="18"/>
                <w14:ligatures w14:val="standardContextual"/>
              </w:rPr>
              <w:t>2.01-3.00</w:t>
            </w:r>
          </w:p>
        </w:tc>
        <w:tc>
          <w:tcPr>
            <w:tcW w:w="646" w:type="dxa"/>
            <w:vMerge w:val="continue"/>
          </w:tcPr>
          <w:p w14:paraId="6E2176B0">
            <w:pPr>
              <w:spacing w:line="240" w:lineRule="auto"/>
              <w:ind w:firstLine="300" w:firstLineChars="200"/>
              <w:rPr>
                <w:color w:val="000000"/>
                <w:sz w:val="15"/>
                <w:szCs w:val="18"/>
                <w14:ligatures w14:val="standardContextual"/>
              </w:rPr>
            </w:pPr>
          </w:p>
        </w:tc>
      </w:tr>
      <w:tr w14:paraId="3D81D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Merge w:val="continue"/>
          </w:tcPr>
          <w:p w14:paraId="02B6CE49">
            <w:pPr>
              <w:spacing w:line="240" w:lineRule="auto"/>
              <w:ind w:firstLine="300" w:firstLineChars="200"/>
              <w:rPr>
                <w:color w:val="000000"/>
                <w:sz w:val="15"/>
                <w:szCs w:val="18"/>
                <w14:ligatures w14:val="standardContextual"/>
              </w:rPr>
            </w:pPr>
          </w:p>
        </w:tc>
        <w:tc>
          <w:tcPr>
            <w:tcW w:w="1276" w:type="dxa"/>
            <w:vMerge w:val="continue"/>
          </w:tcPr>
          <w:p w14:paraId="3A147F04">
            <w:pPr>
              <w:spacing w:line="240" w:lineRule="auto"/>
              <w:ind w:firstLine="300" w:firstLineChars="200"/>
              <w:rPr>
                <w:color w:val="000000"/>
                <w:sz w:val="15"/>
                <w:szCs w:val="18"/>
                <w14:ligatures w14:val="standardContextual"/>
              </w:rPr>
            </w:pPr>
          </w:p>
        </w:tc>
        <w:tc>
          <w:tcPr>
            <w:tcW w:w="1275" w:type="dxa"/>
            <w:vMerge w:val="continue"/>
          </w:tcPr>
          <w:p w14:paraId="3F5994A5">
            <w:pPr>
              <w:spacing w:line="240" w:lineRule="auto"/>
              <w:ind w:firstLine="300" w:firstLineChars="200"/>
              <w:rPr>
                <w:color w:val="000000"/>
                <w:sz w:val="15"/>
                <w:szCs w:val="18"/>
                <w14:ligatures w14:val="standardContextual"/>
              </w:rPr>
            </w:pPr>
          </w:p>
        </w:tc>
        <w:tc>
          <w:tcPr>
            <w:tcW w:w="3261" w:type="dxa"/>
          </w:tcPr>
          <w:p w14:paraId="6AA866C4">
            <w:pPr>
              <w:spacing w:line="240" w:lineRule="auto"/>
              <w:rPr>
                <w:color w:val="000000"/>
                <w:sz w:val="15"/>
                <w:szCs w:val="18"/>
                <w14:ligatures w14:val="standardContextual"/>
              </w:rPr>
            </w:pPr>
            <w:r>
              <w:rPr>
                <w:color w:val="000000"/>
                <w:sz w:val="15"/>
                <w:szCs w:val="18"/>
                <w14:ligatures w14:val="standardContextual"/>
              </w:rPr>
              <w:t>分布面积中等或产量中等</w:t>
            </w:r>
          </w:p>
        </w:tc>
        <w:tc>
          <w:tcPr>
            <w:tcW w:w="992" w:type="dxa"/>
            <w:vAlign w:val="center"/>
          </w:tcPr>
          <w:p w14:paraId="597B4B76">
            <w:pPr>
              <w:spacing w:line="240" w:lineRule="auto"/>
              <w:jc w:val="center"/>
              <w:rPr>
                <w:color w:val="000000"/>
                <w:sz w:val="15"/>
                <w:szCs w:val="18"/>
                <w14:ligatures w14:val="standardContextual"/>
              </w:rPr>
            </w:pPr>
            <w:r>
              <w:rPr>
                <w:color w:val="000000"/>
                <w:sz w:val="15"/>
                <w:szCs w:val="18"/>
                <w14:ligatures w14:val="standardContextual"/>
              </w:rPr>
              <w:t>1.01-2.00</w:t>
            </w:r>
          </w:p>
        </w:tc>
        <w:tc>
          <w:tcPr>
            <w:tcW w:w="646" w:type="dxa"/>
            <w:vMerge w:val="continue"/>
          </w:tcPr>
          <w:p w14:paraId="6A0ADB09">
            <w:pPr>
              <w:spacing w:line="240" w:lineRule="auto"/>
              <w:ind w:firstLine="300" w:firstLineChars="200"/>
              <w:rPr>
                <w:color w:val="000000"/>
                <w:sz w:val="15"/>
                <w:szCs w:val="18"/>
                <w14:ligatures w14:val="standardContextual"/>
              </w:rPr>
            </w:pPr>
          </w:p>
        </w:tc>
      </w:tr>
      <w:tr w14:paraId="1F98E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Merge w:val="continue"/>
          </w:tcPr>
          <w:p w14:paraId="39BDB2C7">
            <w:pPr>
              <w:spacing w:line="240" w:lineRule="auto"/>
              <w:ind w:firstLine="300" w:firstLineChars="200"/>
              <w:rPr>
                <w:color w:val="000000"/>
                <w:sz w:val="15"/>
                <w:szCs w:val="18"/>
                <w14:ligatures w14:val="standardContextual"/>
              </w:rPr>
            </w:pPr>
          </w:p>
        </w:tc>
        <w:tc>
          <w:tcPr>
            <w:tcW w:w="1276" w:type="dxa"/>
            <w:vMerge w:val="continue"/>
          </w:tcPr>
          <w:p w14:paraId="3D805E73">
            <w:pPr>
              <w:spacing w:line="240" w:lineRule="auto"/>
              <w:ind w:firstLine="300" w:firstLineChars="200"/>
              <w:rPr>
                <w:color w:val="000000"/>
                <w:sz w:val="15"/>
                <w:szCs w:val="18"/>
                <w14:ligatures w14:val="standardContextual"/>
              </w:rPr>
            </w:pPr>
          </w:p>
        </w:tc>
        <w:tc>
          <w:tcPr>
            <w:tcW w:w="1275" w:type="dxa"/>
            <w:vMerge w:val="continue"/>
          </w:tcPr>
          <w:p w14:paraId="00B439AC">
            <w:pPr>
              <w:spacing w:line="240" w:lineRule="auto"/>
              <w:ind w:firstLine="300" w:firstLineChars="200"/>
              <w:rPr>
                <w:color w:val="000000"/>
                <w:sz w:val="15"/>
                <w:szCs w:val="18"/>
                <w14:ligatures w14:val="standardContextual"/>
              </w:rPr>
            </w:pPr>
          </w:p>
        </w:tc>
        <w:tc>
          <w:tcPr>
            <w:tcW w:w="3261" w:type="dxa"/>
          </w:tcPr>
          <w:p w14:paraId="1D15316F">
            <w:pPr>
              <w:spacing w:line="240" w:lineRule="auto"/>
              <w:rPr>
                <w:color w:val="000000"/>
                <w:sz w:val="15"/>
                <w:szCs w:val="18"/>
                <w14:ligatures w14:val="standardContextual"/>
              </w:rPr>
            </w:pPr>
            <w:r>
              <w:rPr>
                <w:color w:val="000000"/>
                <w:sz w:val="15"/>
                <w:szCs w:val="18"/>
                <w14:ligatures w14:val="standardContextual"/>
              </w:rPr>
              <w:t>分布面积小或产量有限</w:t>
            </w:r>
          </w:p>
        </w:tc>
        <w:tc>
          <w:tcPr>
            <w:tcW w:w="992" w:type="dxa"/>
            <w:vAlign w:val="center"/>
          </w:tcPr>
          <w:p w14:paraId="511640C6">
            <w:pPr>
              <w:spacing w:line="240" w:lineRule="auto"/>
              <w:jc w:val="center"/>
              <w:rPr>
                <w:color w:val="000000"/>
                <w:sz w:val="15"/>
                <w:szCs w:val="18"/>
                <w14:ligatures w14:val="standardContextual"/>
              </w:rPr>
            </w:pPr>
            <w:r>
              <w:rPr>
                <w:color w:val="000000"/>
                <w:sz w:val="15"/>
                <w:szCs w:val="18"/>
                <w14:ligatures w14:val="standardContextual"/>
              </w:rPr>
              <w:t>0.01-1.00</w:t>
            </w:r>
          </w:p>
        </w:tc>
        <w:tc>
          <w:tcPr>
            <w:tcW w:w="646" w:type="dxa"/>
            <w:vMerge w:val="continue"/>
          </w:tcPr>
          <w:p w14:paraId="5DBFBBEA">
            <w:pPr>
              <w:spacing w:line="240" w:lineRule="auto"/>
              <w:ind w:firstLine="300" w:firstLineChars="200"/>
              <w:rPr>
                <w:color w:val="000000"/>
                <w:sz w:val="15"/>
                <w:szCs w:val="18"/>
                <w14:ligatures w14:val="standardContextual"/>
              </w:rPr>
            </w:pPr>
          </w:p>
        </w:tc>
      </w:tr>
      <w:tr w14:paraId="65C17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Merge w:val="continue"/>
          </w:tcPr>
          <w:p w14:paraId="483770FE">
            <w:pPr>
              <w:spacing w:line="240" w:lineRule="auto"/>
              <w:ind w:firstLine="300" w:firstLineChars="200"/>
              <w:rPr>
                <w:color w:val="000000"/>
                <w:sz w:val="15"/>
                <w:szCs w:val="18"/>
                <w14:ligatures w14:val="standardContextual"/>
              </w:rPr>
            </w:pPr>
          </w:p>
        </w:tc>
        <w:tc>
          <w:tcPr>
            <w:tcW w:w="1276" w:type="dxa"/>
            <w:vMerge w:val="continue"/>
          </w:tcPr>
          <w:p w14:paraId="11F698D8">
            <w:pPr>
              <w:spacing w:line="240" w:lineRule="auto"/>
              <w:ind w:firstLine="300" w:firstLineChars="200"/>
              <w:rPr>
                <w:color w:val="000000"/>
                <w:sz w:val="15"/>
                <w:szCs w:val="18"/>
                <w14:ligatures w14:val="standardContextual"/>
              </w:rPr>
            </w:pPr>
          </w:p>
        </w:tc>
        <w:tc>
          <w:tcPr>
            <w:tcW w:w="1275" w:type="dxa"/>
            <w:vMerge w:val="restart"/>
            <w:vAlign w:val="center"/>
          </w:tcPr>
          <w:p w14:paraId="3C523E68">
            <w:pPr>
              <w:spacing w:line="240" w:lineRule="auto"/>
              <w:rPr>
                <w:color w:val="000000"/>
                <w:sz w:val="15"/>
                <w:szCs w:val="18"/>
                <w14:ligatures w14:val="standardContextual"/>
              </w:rPr>
            </w:pPr>
            <w:r>
              <w:rPr>
                <w:color w:val="000000"/>
                <w:sz w:val="15"/>
                <w:szCs w:val="18"/>
                <w14:ligatures w14:val="standardContextual"/>
              </w:rPr>
              <w:t>受害寄主的特殊经济价值P</w:t>
            </w:r>
            <w:r>
              <w:rPr>
                <w:color w:val="000000"/>
                <w:sz w:val="15"/>
                <w:szCs w:val="18"/>
                <w:vertAlign w:val="subscript"/>
                <w14:ligatures w14:val="standardContextual"/>
              </w:rPr>
              <w:t>43</w:t>
            </w:r>
          </w:p>
        </w:tc>
        <w:tc>
          <w:tcPr>
            <w:tcW w:w="3261" w:type="dxa"/>
          </w:tcPr>
          <w:p w14:paraId="3A30EE81">
            <w:pPr>
              <w:spacing w:line="240" w:lineRule="auto"/>
              <w:rPr>
                <w:color w:val="000000"/>
                <w:sz w:val="15"/>
                <w:szCs w:val="18"/>
                <w14:ligatures w14:val="standardContextual"/>
              </w:rPr>
            </w:pPr>
            <w:r>
              <w:rPr>
                <w:color w:val="000000"/>
                <w:sz w:val="15"/>
                <w:szCs w:val="18"/>
                <w14:ligatures w14:val="standardContextual"/>
              </w:rPr>
              <w:t>经济价值高，社会影响大</w:t>
            </w:r>
          </w:p>
        </w:tc>
        <w:tc>
          <w:tcPr>
            <w:tcW w:w="992" w:type="dxa"/>
            <w:vAlign w:val="center"/>
          </w:tcPr>
          <w:p w14:paraId="023A92B9">
            <w:pPr>
              <w:spacing w:line="240" w:lineRule="auto"/>
              <w:jc w:val="center"/>
              <w:rPr>
                <w:color w:val="000000"/>
                <w:sz w:val="15"/>
                <w:szCs w:val="18"/>
                <w14:ligatures w14:val="standardContextual"/>
              </w:rPr>
            </w:pPr>
            <w:r>
              <w:rPr>
                <w:color w:val="000000"/>
                <w:sz w:val="15"/>
                <w:szCs w:val="18"/>
                <w14:ligatures w14:val="standardContextual"/>
              </w:rPr>
              <w:t>2.01-3.00</w:t>
            </w:r>
          </w:p>
        </w:tc>
        <w:tc>
          <w:tcPr>
            <w:tcW w:w="646" w:type="dxa"/>
            <w:vMerge w:val="continue"/>
          </w:tcPr>
          <w:p w14:paraId="1C1B7E1A">
            <w:pPr>
              <w:spacing w:line="240" w:lineRule="auto"/>
              <w:ind w:firstLine="300" w:firstLineChars="200"/>
              <w:rPr>
                <w:color w:val="000000"/>
                <w:sz w:val="15"/>
                <w:szCs w:val="18"/>
                <w14:ligatures w14:val="standardContextual"/>
              </w:rPr>
            </w:pPr>
          </w:p>
        </w:tc>
      </w:tr>
      <w:tr w14:paraId="411A5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Merge w:val="continue"/>
          </w:tcPr>
          <w:p w14:paraId="4ACFF974">
            <w:pPr>
              <w:spacing w:line="240" w:lineRule="auto"/>
              <w:ind w:firstLine="300" w:firstLineChars="200"/>
              <w:rPr>
                <w:color w:val="000000"/>
                <w:sz w:val="15"/>
                <w:szCs w:val="18"/>
                <w14:ligatures w14:val="standardContextual"/>
              </w:rPr>
            </w:pPr>
          </w:p>
        </w:tc>
        <w:tc>
          <w:tcPr>
            <w:tcW w:w="1276" w:type="dxa"/>
            <w:vMerge w:val="continue"/>
          </w:tcPr>
          <w:p w14:paraId="27A1C164">
            <w:pPr>
              <w:spacing w:line="240" w:lineRule="auto"/>
              <w:ind w:firstLine="300" w:firstLineChars="200"/>
              <w:rPr>
                <w:color w:val="000000"/>
                <w:sz w:val="15"/>
                <w:szCs w:val="18"/>
                <w14:ligatures w14:val="standardContextual"/>
              </w:rPr>
            </w:pPr>
          </w:p>
        </w:tc>
        <w:tc>
          <w:tcPr>
            <w:tcW w:w="1275" w:type="dxa"/>
            <w:vMerge w:val="continue"/>
          </w:tcPr>
          <w:p w14:paraId="0384E289">
            <w:pPr>
              <w:spacing w:line="240" w:lineRule="auto"/>
              <w:ind w:firstLine="300" w:firstLineChars="200"/>
              <w:rPr>
                <w:color w:val="000000"/>
                <w:sz w:val="15"/>
                <w:szCs w:val="18"/>
                <w14:ligatures w14:val="standardContextual"/>
              </w:rPr>
            </w:pPr>
          </w:p>
        </w:tc>
        <w:tc>
          <w:tcPr>
            <w:tcW w:w="3261" w:type="dxa"/>
          </w:tcPr>
          <w:p w14:paraId="1BF36701">
            <w:pPr>
              <w:spacing w:line="240" w:lineRule="auto"/>
              <w:rPr>
                <w:color w:val="000000"/>
                <w:sz w:val="15"/>
                <w:szCs w:val="18"/>
                <w14:ligatures w14:val="standardContextual"/>
              </w:rPr>
            </w:pPr>
            <w:r>
              <w:rPr>
                <w:color w:val="000000"/>
                <w:sz w:val="15"/>
                <w:szCs w:val="18"/>
                <w14:ligatures w14:val="standardContextual"/>
              </w:rPr>
              <w:t>经济价值和社会影响都一般</w:t>
            </w:r>
          </w:p>
        </w:tc>
        <w:tc>
          <w:tcPr>
            <w:tcW w:w="992" w:type="dxa"/>
            <w:vAlign w:val="center"/>
          </w:tcPr>
          <w:p w14:paraId="63C364E8">
            <w:pPr>
              <w:spacing w:line="240" w:lineRule="auto"/>
              <w:jc w:val="center"/>
              <w:rPr>
                <w:color w:val="000000"/>
                <w:sz w:val="15"/>
                <w:szCs w:val="18"/>
                <w14:ligatures w14:val="standardContextual"/>
              </w:rPr>
            </w:pPr>
            <w:r>
              <w:rPr>
                <w:color w:val="000000"/>
                <w:sz w:val="15"/>
                <w:szCs w:val="18"/>
                <w14:ligatures w14:val="standardContextual"/>
              </w:rPr>
              <w:t>1.01-2.00</w:t>
            </w:r>
          </w:p>
        </w:tc>
        <w:tc>
          <w:tcPr>
            <w:tcW w:w="646" w:type="dxa"/>
            <w:vMerge w:val="continue"/>
          </w:tcPr>
          <w:p w14:paraId="5A03066D">
            <w:pPr>
              <w:spacing w:line="240" w:lineRule="auto"/>
              <w:ind w:firstLine="300" w:firstLineChars="200"/>
              <w:rPr>
                <w:color w:val="000000"/>
                <w:sz w:val="15"/>
                <w:szCs w:val="18"/>
                <w14:ligatures w14:val="standardContextual"/>
              </w:rPr>
            </w:pPr>
          </w:p>
        </w:tc>
      </w:tr>
      <w:tr w14:paraId="3E4D7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Merge w:val="continue"/>
          </w:tcPr>
          <w:p w14:paraId="2B90A296">
            <w:pPr>
              <w:spacing w:line="240" w:lineRule="auto"/>
              <w:ind w:firstLine="300" w:firstLineChars="200"/>
              <w:rPr>
                <w:color w:val="000000"/>
                <w:sz w:val="15"/>
                <w:szCs w:val="18"/>
                <w14:ligatures w14:val="standardContextual"/>
              </w:rPr>
            </w:pPr>
          </w:p>
        </w:tc>
        <w:tc>
          <w:tcPr>
            <w:tcW w:w="1276" w:type="dxa"/>
            <w:vMerge w:val="continue"/>
          </w:tcPr>
          <w:p w14:paraId="66BA1527">
            <w:pPr>
              <w:spacing w:line="240" w:lineRule="auto"/>
              <w:ind w:firstLine="300" w:firstLineChars="200"/>
              <w:rPr>
                <w:color w:val="000000"/>
                <w:sz w:val="15"/>
                <w:szCs w:val="18"/>
                <w14:ligatures w14:val="standardContextual"/>
              </w:rPr>
            </w:pPr>
          </w:p>
        </w:tc>
        <w:tc>
          <w:tcPr>
            <w:tcW w:w="1275" w:type="dxa"/>
            <w:vMerge w:val="continue"/>
          </w:tcPr>
          <w:p w14:paraId="0BCA7002">
            <w:pPr>
              <w:spacing w:line="240" w:lineRule="auto"/>
              <w:ind w:firstLine="300" w:firstLineChars="200"/>
              <w:rPr>
                <w:color w:val="000000"/>
                <w:sz w:val="15"/>
                <w:szCs w:val="18"/>
                <w14:ligatures w14:val="standardContextual"/>
              </w:rPr>
            </w:pPr>
          </w:p>
        </w:tc>
        <w:tc>
          <w:tcPr>
            <w:tcW w:w="3261" w:type="dxa"/>
          </w:tcPr>
          <w:p w14:paraId="7037B359">
            <w:pPr>
              <w:spacing w:line="240" w:lineRule="auto"/>
              <w:rPr>
                <w:color w:val="000000"/>
                <w:sz w:val="15"/>
                <w:szCs w:val="18"/>
                <w14:ligatures w14:val="standardContextual"/>
              </w:rPr>
            </w:pPr>
            <w:r>
              <w:rPr>
                <w:color w:val="000000"/>
                <w:sz w:val="15"/>
                <w:szCs w:val="18"/>
                <w14:ligatures w14:val="standardContextual"/>
              </w:rPr>
              <w:t>经济价值低，社会影响小</w:t>
            </w:r>
          </w:p>
        </w:tc>
        <w:tc>
          <w:tcPr>
            <w:tcW w:w="992" w:type="dxa"/>
            <w:vAlign w:val="center"/>
          </w:tcPr>
          <w:p w14:paraId="23E84722">
            <w:pPr>
              <w:spacing w:line="240" w:lineRule="auto"/>
              <w:jc w:val="center"/>
              <w:rPr>
                <w:color w:val="000000"/>
                <w:sz w:val="15"/>
                <w:szCs w:val="18"/>
                <w14:ligatures w14:val="standardContextual"/>
              </w:rPr>
            </w:pPr>
            <w:r>
              <w:rPr>
                <w:color w:val="000000"/>
                <w:sz w:val="15"/>
                <w:szCs w:val="18"/>
                <w14:ligatures w14:val="standardContextual"/>
              </w:rPr>
              <w:t>0.01-1.00</w:t>
            </w:r>
          </w:p>
        </w:tc>
        <w:tc>
          <w:tcPr>
            <w:tcW w:w="646" w:type="dxa"/>
            <w:vMerge w:val="continue"/>
          </w:tcPr>
          <w:p w14:paraId="20FDA91D">
            <w:pPr>
              <w:spacing w:line="240" w:lineRule="auto"/>
              <w:ind w:firstLine="300" w:firstLineChars="200"/>
              <w:rPr>
                <w:color w:val="000000"/>
                <w:sz w:val="15"/>
                <w:szCs w:val="18"/>
                <w14:ligatures w14:val="standardContextual"/>
              </w:rPr>
            </w:pPr>
          </w:p>
        </w:tc>
      </w:tr>
      <w:tr w14:paraId="7C5A9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Merge w:val="continue"/>
          </w:tcPr>
          <w:p w14:paraId="3C936AA6">
            <w:pPr>
              <w:spacing w:line="240" w:lineRule="auto"/>
              <w:ind w:firstLine="300" w:firstLineChars="200"/>
              <w:rPr>
                <w:color w:val="000000"/>
                <w:sz w:val="15"/>
                <w:szCs w:val="18"/>
                <w14:ligatures w14:val="standardContextual"/>
              </w:rPr>
            </w:pPr>
          </w:p>
        </w:tc>
        <w:tc>
          <w:tcPr>
            <w:tcW w:w="1276" w:type="dxa"/>
            <w:vMerge w:val="restart"/>
            <w:vAlign w:val="center"/>
          </w:tcPr>
          <w:p w14:paraId="7E6F3F36">
            <w:pPr>
              <w:spacing w:line="240" w:lineRule="auto"/>
              <w:rPr>
                <w:color w:val="000000"/>
                <w:sz w:val="15"/>
                <w:szCs w:val="18"/>
                <w14:ligatures w14:val="standardContextual"/>
              </w:rPr>
            </w:pPr>
            <w:r>
              <w:rPr>
                <w:color w:val="000000"/>
                <w:sz w:val="15"/>
                <w:szCs w:val="18"/>
                <w14:ligatures w14:val="standardContextual"/>
              </w:rPr>
              <w:t>危险性管理难度P</w:t>
            </w:r>
            <w:r>
              <w:rPr>
                <w:rFonts w:hint="eastAsia"/>
                <w:color w:val="000000"/>
                <w:sz w:val="15"/>
                <w:szCs w:val="18"/>
                <w14:ligatures w14:val="standardContextual"/>
              </w:rPr>
              <w:t>5</w:t>
            </w:r>
          </w:p>
        </w:tc>
        <w:tc>
          <w:tcPr>
            <w:tcW w:w="1275" w:type="dxa"/>
            <w:vMerge w:val="restart"/>
            <w:vAlign w:val="center"/>
          </w:tcPr>
          <w:p w14:paraId="0CD903D0">
            <w:pPr>
              <w:spacing w:line="240" w:lineRule="auto"/>
              <w:rPr>
                <w:color w:val="000000"/>
                <w:sz w:val="15"/>
                <w:szCs w:val="18"/>
                <w14:ligatures w14:val="standardContextual"/>
              </w:rPr>
            </w:pPr>
            <w:r>
              <w:rPr>
                <w:color w:val="000000"/>
                <w:sz w:val="15"/>
                <w:szCs w:val="18"/>
                <w14:ligatures w14:val="standardContextual"/>
              </w:rPr>
              <w:t>检疫识别的难度P</w:t>
            </w:r>
            <w:r>
              <w:rPr>
                <w:color w:val="000000"/>
                <w:sz w:val="15"/>
                <w:szCs w:val="18"/>
                <w:vertAlign w:val="subscript"/>
                <w14:ligatures w14:val="standardContextual"/>
              </w:rPr>
              <w:t>51</w:t>
            </w:r>
          </w:p>
        </w:tc>
        <w:tc>
          <w:tcPr>
            <w:tcW w:w="3261" w:type="dxa"/>
          </w:tcPr>
          <w:p w14:paraId="7C740C83">
            <w:pPr>
              <w:spacing w:line="240" w:lineRule="auto"/>
              <w:rPr>
                <w:color w:val="000000"/>
                <w:sz w:val="15"/>
                <w:szCs w:val="18"/>
                <w14:ligatures w14:val="standardContextual"/>
              </w:rPr>
            </w:pPr>
            <w:r>
              <w:rPr>
                <w:color w:val="000000"/>
                <w:sz w:val="15"/>
                <w:szCs w:val="18"/>
                <w14:ligatures w14:val="standardContextual"/>
              </w:rPr>
              <w:t>现场识别可靠性低、费时，由专家才能识别确定</w:t>
            </w:r>
          </w:p>
        </w:tc>
        <w:tc>
          <w:tcPr>
            <w:tcW w:w="992" w:type="dxa"/>
            <w:vAlign w:val="center"/>
          </w:tcPr>
          <w:p w14:paraId="0B110883">
            <w:pPr>
              <w:spacing w:line="240" w:lineRule="auto"/>
              <w:jc w:val="center"/>
              <w:rPr>
                <w:color w:val="000000"/>
                <w:sz w:val="15"/>
                <w:szCs w:val="18"/>
                <w14:ligatures w14:val="standardContextual"/>
              </w:rPr>
            </w:pPr>
            <w:r>
              <w:rPr>
                <w:color w:val="000000"/>
                <w:sz w:val="15"/>
                <w:szCs w:val="18"/>
                <w14:ligatures w14:val="standardContextual"/>
              </w:rPr>
              <w:t>2.01-3.00</w:t>
            </w:r>
          </w:p>
        </w:tc>
        <w:tc>
          <w:tcPr>
            <w:tcW w:w="646" w:type="dxa"/>
            <w:vMerge w:val="continue"/>
          </w:tcPr>
          <w:p w14:paraId="27803413">
            <w:pPr>
              <w:spacing w:line="240" w:lineRule="auto"/>
              <w:ind w:firstLine="300" w:firstLineChars="200"/>
              <w:rPr>
                <w:color w:val="000000"/>
                <w:sz w:val="15"/>
                <w:szCs w:val="18"/>
                <w14:ligatures w14:val="standardContextual"/>
              </w:rPr>
            </w:pPr>
          </w:p>
        </w:tc>
      </w:tr>
      <w:tr w14:paraId="2000C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Merge w:val="continue"/>
          </w:tcPr>
          <w:p w14:paraId="3A476958">
            <w:pPr>
              <w:spacing w:line="240" w:lineRule="auto"/>
              <w:ind w:firstLine="300" w:firstLineChars="200"/>
              <w:rPr>
                <w:color w:val="000000"/>
                <w:sz w:val="15"/>
                <w:szCs w:val="18"/>
                <w14:ligatures w14:val="standardContextual"/>
              </w:rPr>
            </w:pPr>
          </w:p>
        </w:tc>
        <w:tc>
          <w:tcPr>
            <w:tcW w:w="1276" w:type="dxa"/>
            <w:vMerge w:val="continue"/>
          </w:tcPr>
          <w:p w14:paraId="60A11CAC">
            <w:pPr>
              <w:spacing w:line="240" w:lineRule="auto"/>
              <w:ind w:firstLine="300" w:firstLineChars="200"/>
              <w:rPr>
                <w:color w:val="000000"/>
                <w:sz w:val="15"/>
                <w:szCs w:val="18"/>
                <w14:ligatures w14:val="standardContextual"/>
              </w:rPr>
            </w:pPr>
          </w:p>
        </w:tc>
        <w:tc>
          <w:tcPr>
            <w:tcW w:w="1275" w:type="dxa"/>
            <w:vMerge w:val="continue"/>
          </w:tcPr>
          <w:p w14:paraId="1FD5EC2C">
            <w:pPr>
              <w:spacing w:line="240" w:lineRule="auto"/>
              <w:ind w:firstLine="300" w:firstLineChars="200"/>
              <w:rPr>
                <w:color w:val="000000"/>
                <w:sz w:val="15"/>
                <w:szCs w:val="18"/>
                <w14:ligatures w14:val="standardContextual"/>
              </w:rPr>
            </w:pPr>
          </w:p>
        </w:tc>
        <w:tc>
          <w:tcPr>
            <w:tcW w:w="3261" w:type="dxa"/>
          </w:tcPr>
          <w:p w14:paraId="6CD206DC">
            <w:pPr>
              <w:spacing w:line="240" w:lineRule="auto"/>
              <w:rPr>
                <w:color w:val="000000"/>
                <w:sz w:val="15"/>
                <w:szCs w:val="18"/>
                <w14:ligatures w14:val="standardContextual"/>
              </w:rPr>
            </w:pPr>
            <w:r>
              <w:rPr>
                <w:color w:val="000000"/>
                <w:sz w:val="15"/>
                <w:szCs w:val="18"/>
                <w14:ligatures w14:val="standardContextual"/>
              </w:rPr>
              <w:t>现场识别可靠性一般，由经过专门培训的技术人员才能识别</w:t>
            </w:r>
          </w:p>
        </w:tc>
        <w:tc>
          <w:tcPr>
            <w:tcW w:w="992" w:type="dxa"/>
            <w:vAlign w:val="center"/>
          </w:tcPr>
          <w:p w14:paraId="505E0C93">
            <w:pPr>
              <w:spacing w:line="240" w:lineRule="auto"/>
              <w:jc w:val="center"/>
              <w:rPr>
                <w:color w:val="000000"/>
                <w:sz w:val="15"/>
                <w:szCs w:val="18"/>
                <w14:ligatures w14:val="standardContextual"/>
              </w:rPr>
            </w:pPr>
            <w:r>
              <w:rPr>
                <w:color w:val="000000"/>
                <w:sz w:val="15"/>
                <w:szCs w:val="18"/>
                <w14:ligatures w14:val="standardContextual"/>
              </w:rPr>
              <w:t>1.01-2.00</w:t>
            </w:r>
          </w:p>
        </w:tc>
        <w:tc>
          <w:tcPr>
            <w:tcW w:w="646" w:type="dxa"/>
            <w:vMerge w:val="continue"/>
          </w:tcPr>
          <w:p w14:paraId="4315378C">
            <w:pPr>
              <w:spacing w:line="240" w:lineRule="auto"/>
              <w:ind w:firstLine="300" w:firstLineChars="200"/>
              <w:rPr>
                <w:color w:val="000000"/>
                <w:sz w:val="15"/>
                <w:szCs w:val="18"/>
                <w14:ligatures w14:val="standardContextual"/>
              </w:rPr>
            </w:pPr>
          </w:p>
        </w:tc>
      </w:tr>
      <w:tr w14:paraId="1B0F3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Merge w:val="continue"/>
          </w:tcPr>
          <w:p w14:paraId="5A12F8DD">
            <w:pPr>
              <w:spacing w:line="240" w:lineRule="auto"/>
              <w:ind w:firstLine="300" w:firstLineChars="200"/>
              <w:rPr>
                <w:color w:val="000000"/>
                <w:sz w:val="15"/>
                <w:szCs w:val="18"/>
                <w14:ligatures w14:val="standardContextual"/>
              </w:rPr>
            </w:pPr>
          </w:p>
        </w:tc>
        <w:tc>
          <w:tcPr>
            <w:tcW w:w="1276" w:type="dxa"/>
            <w:vMerge w:val="continue"/>
          </w:tcPr>
          <w:p w14:paraId="24E20E67">
            <w:pPr>
              <w:spacing w:line="240" w:lineRule="auto"/>
              <w:ind w:firstLine="300" w:firstLineChars="200"/>
              <w:rPr>
                <w:color w:val="000000"/>
                <w:sz w:val="15"/>
                <w:szCs w:val="18"/>
                <w14:ligatures w14:val="standardContextual"/>
              </w:rPr>
            </w:pPr>
          </w:p>
        </w:tc>
        <w:tc>
          <w:tcPr>
            <w:tcW w:w="1275" w:type="dxa"/>
            <w:vMerge w:val="continue"/>
          </w:tcPr>
          <w:p w14:paraId="0F4F5046">
            <w:pPr>
              <w:spacing w:line="240" w:lineRule="auto"/>
              <w:ind w:firstLine="300" w:firstLineChars="200"/>
              <w:rPr>
                <w:color w:val="000000"/>
                <w:sz w:val="15"/>
                <w:szCs w:val="18"/>
                <w14:ligatures w14:val="standardContextual"/>
              </w:rPr>
            </w:pPr>
          </w:p>
        </w:tc>
        <w:tc>
          <w:tcPr>
            <w:tcW w:w="3261" w:type="dxa"/>
          </w:tcPr>
          <w:p w14:paraId="70C75283">
            <w:pPr>
              <w:spacing w:line="240" w:lineRule="auto"/>
              <w:rPr>
                <w:color w:val="000000"/>
                <w:sz w:val="15"/>
                <w:szCs w:val="18"/>
                <w14:ligatures w14:val="standardContextual"/>
              </w:rPr>
            </w:pPr>
            <w:r>
              <w:rPr>
                <w:color w:val="000000"/>
                <w:sz w:val="15"/>
                <w:szCs w:val="18"/>
                <w14:ligatures w14:val="standardContextual"/>
              </w:rPr>
              <w:t>现场识别非常可靠，简便快捷，一般技术人员就可掌握</w:t>
            </w:r>
          </w:p>
        </w:tc>
        <w:tc>
          <w:tcPr>
            <w:tcW w:w="992" w:type="dxa"/>
            <w:vAlign w:val="center"/>
          </w:tcPr>
          <w:p w14:paraId="29B55790">
            <w:pPr>
              <w:spacing w:line="240" w:lineRule="auto"/>
              <w:jc w:val="center"/>
              <w:rPr>
                <w:color w:val="000000"/>
                <w:sz w:val="15"/>
                <w:szCs w:val="18"/>
                <w14:ligatures w14:val="standardContextual"/>
              </w:rPr>
            </w:pPr>
            <w:r>
              <w:rPr>
                <w:color w:val="000000"/>
                <w:sz w:val="15"/>
                <w:szCs w:val="18"/>
                <w14:ligatures w14:val="standardContextual"/>
              </w:rPr>
              <w:t>0-1.00</w:t>
            </w:r>
          </w:p>
        </w:tc>
        <w:tc>
          <w:tcPr>
            <w:tcW w:w="646" w:type="dxa"/>
            <w:vMerge w:val="continue"/>
          </w:tcPr>
          <w:p w14:paraId="2CECFF6A">
            <w:pPr>
              <w:spacing w:line="240" w:lineRule="auto"/>
              <w:ind w:firstLine="300" w:firstLineChars="200"/>
              <w:rPr>
                <w:color w:val="000000"/>
                <w:sz w:val="15"/>
                <w:szCs w:val="18"/>
                <w14:ligatures w14:val="standardContextual"/>
              </w:rPr>
            </w:pPr>
          </w:p>
        </w:tc>
      </w:tr>
      <w:tr w14:paraId="3738B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Merge w:val="continue"/>
          </w:tcPr>
          <w:p w14:paraId="3309C1B6">
            <w:pPr>
              <w:spacing w:line="240" w:lineRule="auto"/>
              <w:ind w:firstLine="300" w:firstLineChars="200"/>
              <w:rPr>
                <w:color w:val="000000"/>
                <w:sz w:val="15"/>
                <w:szCs w:val="18"/>
                <w14:ligatures w14:val="standardContextual"/>
              </w:rPr>
            </w:pPr>
          </w:p>
        </w:tc>
        <w:tc>
          <w:tcPr>
            <w:tcW w:w="1276" w:type="dxa"/>
            <w:vMerge w:val="continue"/>
          </w:tcPr>
          <w:p w14:paraId="18592701">
            <w:pPr>
              <w:spacing w:line="240" w:lineRule="auto"/>
              <w:ind w:firstLine="300" w:firstLineChars="200"/>
              <w:rPr>
                <w:color w:val="000000"/>
                <w:sz w:val="15"/>
                <w:szCs w:val="18"/>
                <w14:ligatures w14:val="standardContextual"/>
              </w:rPr>
            </w:pPr>
          </w:p>
        </w:tc>
        <w:tc>
          <w:tcPr>
            <w:tcW w:w="1275" w:type="dxa"/>
            <w:vMerge w:val="restart"/>
            <w:vAlign w:val="center"/>
          </w:tcPr>
          <w:p w14:paraId="2F3A1A92">
            <w:pPr>
              <w:spacing w:line="240" w:lineRule="auto"/>
              <w:rPr>
                <w:color w:val="000000"/>
                <w:sz w:val="15"/>
                <w:szCs w:val="18"/>
                <w14:ligatures w14:val="standardContextual"/>
              </w:rPr>
            </w:pPr>
            <w:r>
              <w:rPr>
                <w:color w:val="000000"/>
                <w:sz w:val="15"/>
                <w:szCs w:val="18"/>
                <w14:ligatures w14:val="standardContextual"/>
              </w:rPr>
              <w:t>除害处理的难度P</w:t>
            </w:r>
            <w:r>
              <w:rPr>
                <w:color w:val="000000"/>
                <w:sz w:val="15"/>
                <w:szCs w:val="18"/>
                <w:vertAlign w:val="subscript"/>
                <w14:ligatures w14:val="standardContextual"/>
              </w:rPr>
              <w:t>52</w:t>
            </w:r>
          </w:p>
        </w:tc>
        <w:tc>
          <w:tcPr>
            <w:tcW w:w="3261" w:type="dxa"/>
          </w:tcPr>
          <w:p w14:paraId="631A1845">
            <w:pPr>
              <w:spacing w:line="240" w:lineRule="auto"/>
              <w:rPr>
                <w:color w:val="000000"/>
                <w:sz w:val="15"/>
                <w:szCs w:val="18"/>
                <w14:ligatures w14:val="standardContextual"/>
              </w:rPr>
            </w:pPr>
            <w:r>
              <w:rPr>
                <w:color w:val="000000"/>
                <w:sz w:val="15"/>
                <w:szCs w:val="18"/>
                <w14:ligatures w14:val="standardContextual"/>
              </w:rPr>
              <w:t>常规方法不能杀死有害生物</w:t>
            </w:r>
          </w:p>
        </w:tc>
        <w:tc>
          <w:tcPr>
            <w:tcW w:w="992" w:type="dxa"/>
            <w:vAlign w:val="center"/>
          </w:tcPr>
          <w:p w14:paraId="7B2208F9">
            <w:pPr>
              <w:spacing w:line="240" w:lineRule="auto"/>
              <w:jc w:val="center"/>
              <w:rPr>
                <w:color w:val="000000"/>
                <w:sz w:val="15"/>
                <w:szCs w:val="18"/>
                <w14:ligatures w14:val="standardContextual"/>
              </w:rPr>
            </w:pPr>
            <w:r>
              <w:rPr>
                <w:color w:val="000000"/>
                <w:sz w:val="15"/>
                <w:szCs w:val="18"/>
                <w14:ligatures w14:val="standardContextual"/>
              </w:rPr>
              <w:t>2.01-3.00</w:t>
            </w:r>
          </w:p>
        </w:tc>
        <w:tc>
          <w:tcPr>
            <w:tcW w:w="646" w:type="dxa"/>
            <w:vMerge w:val="continue"/>
          </w:tcPr>
          <w:p w14:paraId="63BF269A">
            <w:pPr>
              <w:spacing w:line="240" w:lineRule="auto"/>
              <w:ind w:firstLine="300" w:firstLineChars="200"/>
              <w:rPr>
                <w:color w:val="000000"/>
                <w:sz w:val="15"/>
                <w:szCs w:val="18"/>
                <w14:ligatures w14:val="standardContextual"/>
              </w:rPr>
            </w:pPr>
          </w:p>
        </w:tc>
      </w:tr>
      <w:tr w14:paraId="518DC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Merge w:val="continue"/>
          </w:tcPr>
          <w:p w14:paraId="169FDEA9">
            <w:pPr>
              <w:spacing w:line="240" w:lineRule="auto"/>
              <w:ind w:firstLine="300" w:firstLineChars="200"/>
              <w:rPr>
                <w:color w:val="000000"/>
                <w:sz w:val="15"/>
                <w:szCs w:val="18"/>
                <w14:ligatures w14:val="standardContextual"/>
              </w:rPr>
            </w:pPr>
          </w:p>
        </w:tc>
        <w:tc>
          <w:tcPr>
            <w:tcW w:w="1276" w:type="dxa"/>
            <w:vMerge w:val="continue"/>
          </w:tcPr>
          <w:p w14:paraId="0E2DB1D2">
            <w:pPr>
              <w:spacing w:line="240" w:lineRule="auto"/>
              <w:ind w:firstLine="300" w:firstLineChars="200"/>
              <w:rPr>
                <w:color w:val="000000"/>
                <w:sz w:val="15"/>
                <w:szCs w:val="18"/>
                <w14:ligatures w14:val="standardContextual"/>
              </w:rPr>
            </w:pPr>
          </w:p>
        </w:tc>
        <w:tc>
          <w:tcPr>
            <w:tcW w:w="1275" w:type="dxa"/>
            <w:vMerge w:val="continue"/>
          </w:tcPr>
          <w:p w14:paraId="0A0B7027">
            <w:pPr>
              <w:spacing w:line="240" w:lineRule="auto"/>
              <w:ind w:firstLine="300" w:firstLineChars="200"/>
              <w:rPr>
                <w:color w:val="000000"/>
                <w:sz w:val="15"/>
                <w:szCs w:val="18"/>
                <w14:ligatures w14:val="standardContextual"/>
              </w:rPr>
            </w:pPr>
          </w:p>
        </w:tc>
        <w:tc>
          <w:tcPr>
            <w:tcW w:w="3261" w:type="dxa"/>
          </w:tcPr>
          <w:p w14:paraId="73DA37BF">
            <w:pPr>
              <w:spacing w:line="240" w:lineRule="auto"/>
              <w:rPr>
                <w:color w:val="000000"/>
                <w:sz w:val="15"/>
                <w:szCs w:val="18"/>
                <w14:ligatures w14:val="standardContextual"/>
              </w:rPr>
            </w:pPr>
            <w:r>
              <w:rPr>
                <w:color w:val="000000"/>
                <w:sz w:val="15"/>
                <w:szCs w:val="18"/>
                <w14:ligatures w14:val="standardContextual"/>
              </w:rPr>
              <w:t>常规方法的除害效率＜50%</w:t>
            </w:r>
          </w:p>
        </w:tc>
        <w:tc>
          <w:tcPr>
            <w:tcW w:w="992" w:type="dxa"/>
            <w:vAlign w:val="center"/>
          </w:tcPr>
          <w:p w14:paraId="15998157">
            <w:pPr>
              <w:spacing w:line="240" w:lineRule="auto"/>
              <w:jc w:val="center"/>
              <w:rPr>
                <w:color w:val="000000"/>
                <w:sz w:val="15"/>
                <w:szCs w:val="18"/>
                <w14:ligatures w14:val="standardContextual"/>
              </w:rPr>
            </w:pPr>
            <w:r>
              <w:rPr>
                <w:color w:val="000000"/>
                <w:sz w:val="15"/>
                <w:szCs w:val="18"/>
                <w14:ligatures w14:val="standardContextual"/>
              </w:rPr>
              <w:t>1.01-2.00</w:t>
            </w:r>
          </w:p>
        </w:tc>
        <w:tc>
          <w:tcPr>
            <w:tcW w:w="646" w:type="dxa"/>
            <w:vMerge w:val="continue"/>
          </w:tcPr>
          <w:p w14:paraId="3D03B043">
            <w:pPr>
              <w:spacing w:line="240" w:lineRule="auto"/>
              <w:ind w:firstLine="300" w:firstLineChars="200"/>
              <w:rPr>
                <w:color w:val="000000"/>
                <w:sz w:val="15"/>
                <w:szCs w:val="18"/>
                <w14:ligatures w14:val="standardContextual"/>
              </w:rPr>
            </w:pPr>
          </w:p>
        </w:tc>
      </w:tr>
      <w:tr w14:paraId="1F071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Merge w:val="continue"/>
          </w:tcPr>
          <w:p w14:paraId="467F7800">
            <w:pPr>
              <w:spacing w:line="240" w:lineRule="auto"/>
              <w:ind w:firstLine="300" w:firstLineChars="200"/>
              <w:rPr>
                <w:color w:val="000000"/>
                <w:sz w:val="15"/>
                <w:szCs w:val="18"/>
                <w14:ligatures w14:val="standardContextual"/>
              </w:rPr>
            </w:pPr>
          </w:p>
        </w:tc>
        <w:tc>
          <w:tcPr>
            <w:tcW w:w="1276" w:type="dxa"/>
            <w:vMerge w:val="continue"/>
          </w:tcPr>
          <w:p w14:paraId="232B6208">
            <w:pPr>
              <w:spacing w:line="240" w:lineRule="auto"/>
              <w:ind w:firstLine="300" w:firstLineChars="200"/>
              <w:rPr>
                <w:color w:val="000000"/>
                <w:sz w:val="15"/>
                <w:szCs w:val="18"/>
                <w14:ligatures w14:val="standardContextual"/>
              </w:rPr>
            </w:pPr>
          </w:p>
        </w:tc>
        <w:tc>
          <w:tcPr>
            <w:tcW w:w="1275" w:type="dxa"/>
            <w:vMerge w:val="continue"/>
          </w:tcPr>
          <w:p w14:paraId="525C9210">
            <w:pPr>
              <w:spacing w:line="240" w:lineRule="auto"/>
              <w:ind w:firstLine="300" w:firstLineChars="200"/>
              <w:rPr>
                <w:color w:val="000000"/>
                <w:sz w:val="15"/>
                <w:szCs w:val="18"/>
                <w14:ligatures w14:val="standardContextual"/>
              </w:rPr>
            </w:pPr>
          </w:p>
        </w:tc>
        <w:tc>
          <w:tcPr>
            <w:tcW w:w="3261" w:type="dxa"/>
          </w:tcPr>
          <w:p w14:paraId="445C62C1">
            <w:pPr>
              <w:spacing w:line="240" w:lineRule="auto"/>
              <w:rPr>
                <w:color w:val="000000"/>
                <w:sz w:val="15"/>
                <w:szCs w:val="18"/>
                <w14:ligatures w14:val="standardContextual"/>
              </w:rPr>
            </w:pPr>
            <w:r>
              <w:rPr>
                <w:color w:val="000000"/>
                <w:sz w:val="15"/>
                <w:szCs w:val="18"/>
                <w14:ligatures w14:val="standardContextual"/>
              </w:rPr>
              <w:t>50%≤长方法的除害效率≤100%</w:t>
            </w:r>
          </w:p>
        </w:tc>
        <w:tc>
          <w:tcPr>
            <w:tcW w:w="992" w:type="dxa"/>
            <w:vAlign w:val="center"/>
          </w:tcPr>
          <w:p w14:paraId="27455204">
            <w:pPr>
              <w:spacing w:line="240" w:lineRule="auto"/>
              <w:jc w:val="center"/>
              <w:rPr>
                <w:color w:val="000000"/>
                <w:sz w:val="15"/>
                <w:szCs w:val="18"/>
                <w14:ligatures w14:val="standardContextual"/>
              </w:rPr>
            </w:pPr>
            <w:r>
              <w:rPr>
                <w:color w:val="000000"/>
                <w:sz w:val="15"/>
                <w:szCs w:val="18"/>
                <w14:ligatures w14:val="standardContextual"/>
              </w:rPr>
              <w:t>0-1.00</w:t>
            </w:r>
          </w:p>
        </w:tc>
        <w:tc>
          <w:tcPr>
            <w:tcW w:w="646" w:type="dxa"/>
            <w:vMerge w:val="continue"/>
          </w:tcPr>
          <w:p w14:paraId="29683D5E">
            <w:pPr>
              <w:spacing w:line="240" w:lineRule="auto"/>
              <w:ind w:firstLine="300" w:firstLineChars="200"/>
              <w:rPr>
                <w:color w:val="000000"/>
                <w:sz w:val="15"/>
                <w:szCs w:val="18"/>
                <w14:ligatures w14:val="standardContextual"/>
              </w:rPr>
            </w:pPr>
          </w:p>
        </w:tc>
      </w:tr>
      <w:tr w14:paraId="6F615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Merge w:val="continue"/>
          </w:tcPr>
          <w:p w14:paraId="6E2875A6">
            <w:pPr>
              <w:spacing w:line="240" w:lineRule="auto"/>
              <w:ind w:firstLine="300" w:firstLineChars="200"/>
              <w:rPr>
                <w:color w:val="000000"/>
                <w:sz w:val="15"/>
                <w:szCs w:val="18"/>
                <w14:ligatures w14:val="standardContextual"/>
              </w:rPr>
            </w:pPr>
          </w:p>
        </w:tc>
        <w:tc>
          <w:tcPr>
            <w:tcW w:w="1276" w:type="dxa"/>
            <w:vMerge w:val="continue"/>
          </w:tcPr>
          <w:p w14:paraId="21365645">
            <w:pPr>
              <w:spacing w:line="240" w:lineRule="auto"/>
              <w:ind w:firstLine="300" w:firstLineChars="200"/>
              <w:rPr>
                <w:color w:val="000000"/>
                <w:sz w:val="15"/>
                <w:szCs w:val="18"/>
                <w14:ligatures w14:val="standardContextual"/>
              </w:rPr>
            </w:pPr>
          </w:p>
        </w:tc>
        <w:tc>
          <w:tcPr>
            <w:tcW w:w="1275" w:type="dxa"/>
            <w:vMerge w:val="restart"/>
            <w:vAlign w:val="center"/>
          </w:tcPr>
          <w:p w14:paraId="3C985D5F">
            <w:pPr>
              <w:spacing w:line="240" w:lineRule="auto"/>
              <w:rPr>
                <w:color w:val="000000"/>
                <w:sz w:val="15"/>
                <w:szCs w:val="18"/>
                <w14:ligatures w14:val="standardContextual"/>
              </w:rPr>
            </w:pPr>
            <w:r>
              <w:rPr>
                <w:color w:val="000000"/>
                <w:sz w:val="15"/>
                <w:szCs w:val="18"/>
                <w14:ligatures w14:val="standardContextual"/>
              </w:rPr>
              <w:t>根除的难度P</w:t>
            </w:r>
            <w:r>
              <w:rPr>
                <w:color w:val="000000"/>
                <w:sz w:val="15"/>
                <w:szCs w:val="18"/>
                <w:vertAlign w:val="subscript"/>
                <w14:ligatures w14:val="standardContextual"/>
              </w:rPr>
              <w:t>53</w:t>
            </w:r>
          </w:p>
        </w:tc>
        <w:tc>
          <w:tcPr>
            <w:tcW w:w="3261" w:type="dxa"/>
          </w:tcPr>
          <w:p w14:paraId="3C42EA37">
            <w:pPr>
              <w:spacing w:line="240" w:lineRule="auto"/>
              <w:rPr>
                <w:color w:val="000000"/>
                <w:sz w:val="15"/>
                <w:szCs w:val="18"/>
                <w14:ligatures w14:val="standardContextual"/>
              </w:rPr>
            </w:pPr>
            <w:r>
              <w:rPr>
                <w:color w:val="000000"/>
                <w:sz w:val="15"/>
                <w:szCs w:val="18"/>
                <w14:ligatures w14:val="standardContextual"/>
              </w:rPr>
              <w:t>效果差，成本高，难度大</w:t>
            </w:r>
          </w:p>
        </w:tc>
        <w:tc>
          <w:tcPr>
            <w:tcW w:w="992" w:type="dxa"/>
          </w:tcPr>
          <w:p w14:paraId="6E201E9D">
            <w:pPr>
              <w:spacing w:line="240" w:lineRule="auto"/>
              <w:jc w:val="center"/>
              <w:rPr>
                <w:color w:val="000000"/>
                <w:sz w:val="15"/>
                <w:szCs w:val="18"/>
                <w14:ligatures w14:val="standardContextual"/>
              </w:rPr>
            </w:pPr>
            <w:r>
              <w:rPr>
                <w:color w:val="000000"/>
                <w:sz w:val="15"/>
                <w:szCs w:val="18"/>
                <w14:ligatures w14:val="standardContextual"/>
              </w:rPr>
              <w:t>2.01-3.00</w:t>
            </w:r>
          </w:p>
        </w:tc>
        <w:tc>
          <w:tcPr>
            <w:tcW w:w="646" w:type="dxa"/>
            <w:vMerge w:val="continue"/>
          </w:tcPr>
          <w:p w14:paraId="614356AF">
            <w:pPr>
              <w:spacing w:line="240" w:lineRule="auto"/>
              <w:ind w:firstLine="300" w:firstLineChars="200"/>
              <w:rPr>
                <w:color w:val="000000"/>
                <w:sz w:val="15"/>
                <w:szCs w:val="18"/>
                <w14:ligatures w14:val="standardContextual"/>
              </w:rPr>
            </w:pPr>
          </w:p>
        </w:tc>
      </w:tr>
      <w:tr w14:paraId="5C849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Merge w:val="continue"/>
          </w:tcPr>
          <w:p w14:paraId="0429996D">
            <w:pPr>
              <w:spacing w:line="240" w:lineRule="auto"/>
              <w:ind w:firstLine="300" w:firstLineChars="200"/>
              <w:rPr>
                <w:color w:val="000000"/>
                <w:sz w:val="15"/>
                <w:szCs w:val="18"/>
                <w14:ligatures w14:val="standardContextual"/>
              </w:rPr>
            </w:pPr>
          </w:p>
        </w:tc>
        <w:tc>
          <w:tcPr>
            <w:tcW w:w="1276" w:type="dxa"/>
            <w:vMerge w:val="continue"/>
          </w:tcPr>
          <w:p w14:paraId="4AEF8CB1">
            <w:pPr>
              <w:spacing w:line="240" w:lineRule="auto"/>
              <w:ind w:firstLine="300" w:firstLineChars="200"/>
              <w:rPr>
                <w:color w:val="000000"/>
                <w:sz w:val="15"/>
                <w:szCs w:val="18"/>
                <w14:ligatures w14:val="standardContextual"/>
              </w:rPr>
            </w:pPr>
          </w:p>
        </w:tc>
        <w:tc>
          <w:tcPr>
            <w:tcW w:w="1275" w:type="dxa"/>
            <w:vMerge w:val="continue"/>
          </w:tcPr>
          <w:p w14:paraId="62F52E93">
            <w:pPr>
              <w:spacing w:line="240" w:lineRule="auto"/>
              <w:ind w:firstLine="300" w:firstLineChars="200"/>
              <w:rPr>
                <w:color w:val="000000"/>
                <w:sz w:val="15"/>
                <w:szCs w:val="18"/>
                <w14:ligatures w14:val="standardContextual"/>
              </w:rPr>
            </w:pPr>
          </w:p>
        </w:tc>
        <w:tc>
          <w:tcPr>
            <w:tcW w:w="3261" w:type="dxa"/>
          </w:tcPr>
          <w:p w14:paraId="7308BA28">
            <w:pPr>
              <w:spacing w:line="240" w:lineRule="auto"/>
              <w:rPr>
                <w:color w:val="000000"/>
                <w:sz w:val="15"/>
                <w:szCs w:val="18"/>
                <w14:ligatures w14:val="standardContextual"/>
              </w:rPr>
            </w:pPr>
            <w:r>
              <w:rPr>
                <w:color w:val="000000"/>
                <w:sz w:val="15"/>
                <w:szCs w:val="18"/>
                <w14:ligatures w14:val="standardContextual"/>
              </w:rPr>
              <w:t>效果好，成本低，简便易行</w:t>
            </w:r>
          </w:p>
        </w:tc>
        <w:tc>
          <w:tcPr>
            <w:tcW w:w="992" w:type="dxa"/>
          </w:tcPr>
          <w:p w14:paraId="30DA7AEE">
            <w:pPr>
              <w:spacing w:line="240" w:lineRule="auto"/>
              <w:jc w:val="center"/>
              <w:rPr>
                <w:color w:val="000000"/>
                <w:sz w:val="15"/>
                <w:szCs w:val="18"/>
                <w14:ligatures w14:val="standardContextual"/>
              </w:rPr>
            </w:pPr>
            <w:r>
              <w:rPr>
                <w:color w:val="000000"/>
                <w:sz w:val="15"/>
                <w:szCs w:val="18"/>
                <w14:ligatures w14:val="standardContextual"/>
              </w:rPr>
              <w:t>0-1.00</w:t>
            </w:r>
          </w:p>
        </w:tc>
        <w:tc>
          <w:tcPr>
            <w:tcW w:w="646" w:type="dxa"/>
            <w:vMerge w:val="continue"/>
          </w:tcPr>
          <w:p w14:paraId="48AAD39A">
            <w:pPr>
              <w:spacing w:line="240" w:lineRule="auto"/>
              <w:ind w:firstLine="300" w:firstLineChars="200"/>
              <w:rPr>
                <w:color w:val="000000"/>
                <w:sz w:val="15"/>
                <w:szCs w:val="18"/>
                <w14:ligatures w14:val="standardContextual"/>
              </w:rPr>
            </w:pPr>
          </w:p>
        </w:tc>
      </w:tr>
      <w:tr w14:paraId="304D8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Merge w:val="continue"/>
          </w:tcPr>
          <w:p w14:paraId="66B9C444">
            <w:pPr>
              <w:spacing w:line="240" w:lineRule="auto"/>
              <w:ind w:firstLine="300" w:firstLineChars="200"/>
              <w:rPr>
                <w:color w:val="000000"/>
                <w:sz w:val="15"/>
                <w:szCs w:val="18"/>
                <w14:ligatures w14:val="standardContextual"/>
              </w:rPr>
            </w:pPr>
          </w:p>
        </w:tc>
        <w:tc>
          <w:tcPr>
            <w:tcW w:w="1276" w:type="dxa"/>
            <w:vMerge w:val="continue"/>
          </w:tcPr>
          <w:p w14:paraId="7FAB4BCD">
            <w:pPr>
              <w:spacing w:line="240" w:lineRule="auto"/>
              <w:ind w:firstLine="300" w:firstLineChars="200"/>
              <w:rPr>
                <w:color w:val="000000"/>
                <w:sz w:val="15"/>
                <w:szCs w:val="18"/>
                <w14:ligatures w14:val="standardContextual"/>
              </w:rPr>
            </w:pPr>
          </w:p>
        </w:tc>
        <w:tc>
          <w:tcPr>
            <w:tcW w:w="1275" w:type="dxa"/>
            <w:vMerge w:val="continue"/>
          </w:tcPr>
          <w:p w14:paraId="6987F546">
            <w:pPr>
              <w:spacing w:line="240" w:lineRule="auto"/>
              <w:ind w:firstLine="300" w:firstLineChars="200"/>
              <w:rPr>
                <w:color w:val="000000"/>
                <w:sz w:val="15"/>
                <w:szCs w:val="18"/>
                <w14:ligatures w14:val="standardContextual"/>
              </w:rPr>
            </w:pPr>
          </w:p>
        </w:tc>
        <w:tc>
          <w:tcPr>
            <w:tcW w:w="3261" w:type="dxa"/>
          </w:tcPr>
          <w:p w14:paraId="1FD97DBC">
            <w:pPr>
              <w:spacing w:line="240" w:lineRule="auto"/>
              <w:rPr>
                <w:color w:val="000000"/>
                <w:sz w:val="15"/>
                <w:szCs w:val="18"/>
                <w14:ligatures w14:val="standardContextual"/>
              </w:rPr>
            </w:pPr>
            <w:r>
              <w:rPr>
                <w:color w:val="000000"/>
                <w:sz w:val="15"/>
                <w:szCs w:val="18"/>
                <w14:ligatures w14:val="standardContextual"/>
              </w:rPr>
              <w:t>介于效果差，成本高，难度大和效果好，成本低，简便易行之间</w:t>
            </w:r>
          </w:p>
        </w:tc>
        <w:tc>
          <w:tcPr>
            <w:tcW w:w="992" w:type="dxa"/>
          </w:tcPr>
          <w:p w14:paraId="75B96013">
            <w:pPr>
              <w:spacing w:line="240" w:lineRule="auto"/>
              <w:jc w:val="center"/>
              <w:rPr>
                <w:color w:val="000000"/>
                <w:sz w:val="15"/>
                <w:szCs w:val="18"/>
                <w14:ligatures w14:val="standardContextual"/>
              </w:rPr>
            </w:pPr>
            <w:r>
              <w:rPr>
                <w:color w:val="000000"/>
                <w:sz w:val="15"/>
                <w:szCs w:val="18"/>
                <w14:ligatures w14:val="standardContextual"/>
              </w:rPr>
              <w:t>1.01-2.00</w:t>
            </w:r>
          </w:p>
        </w:tc>
        <w:tc>
          <w:tcPr>
            <w:tcW w:w="646" w:type="dxa"/>
            <w:vMerge w:val="continue"/>
          </w:tcPr>
          <w:p w14:paraId="63A79D61">
            <w:pPr>
              <w:spacing w:line="240" w:lineRule="auto"/>
              <w:ind w:firstLine="300" w:firstLineChars="200"/>
              <w:rPr>
                <w:color w:val="000000"/>
                <w:sz w:val="15"/>
                <w:szCs w:val="18"/>
                <w14:ligatures w14:val="standardContextual"/>
              </w:rPr>
            </w:pPr>
          </w:p>
        </w:tc>
      </w:tr>
    </w:tbl>
    <w:p w14:paraId="0D1577E5">
      <w:pPr>
        <w:spacing w:line="240" w:lineRule="auto"/>
        <w:rPr>
          <w:rFonts w:ascii="宋体" w:hAnsi="宋体"/>
        </w:rPr>
      </w:pPr>
    </w:p>
    <w:p w14:paraId="6037D5C8">
      <w:pPr>
        <w:pStyle w:val="79"/>
        <w:spacing w:after="120"/>
        <w:rPr>
          <w:ins w:id="300" w:author="Kay" w:date="2026-01-16T08:51:13Z"/>
        </w:rPr>
      </w:pPr>
      <w:r>
        <w:br w:type="textWrapping"/>
      </w:r>
      <w:bookmarkStart w:id="276" w:name="_Toc219388324"/>
      <w:r>
        <w:rPr>
          <w:rFonts w:hint="eastAsia"/>
        </w:rPr>
        <w:t>（规范性）</w:t>
      </w:r>
      <w:bookmarkEnd w:id="276"/>
    </w:p>
    <w:p w14:paraId="2B8F33E8">
      <w:pPr>
        <w:pStyle w:val="59"/>
        <w:jc w:val="center"/>
        <w:rPr>
          <w:b/>
          <w:bCs/>
          <w:rPrChange w:id="302" w:author="Kay" w:date="2026-01-16T08:51:33Z">
            <w:rPr/>
          </w:rPrChange>
        </w:rPr>
        <w:pPrChange w:id="301" w:author="Kay" w:date="2026-01-16T08:51:35Z">
          <w:pPr>
            <w:pStyle w:val="59"/>
          </w:pPr>
        </w:pPrChange>
      </w:pPr>
      <w:ins w:id="303" w:author="Kay" w:date="2026-01-16T08:51:15Z">
        <w:r>
          <w:rPr>
            <w:rFonts w:hint="eastAsia"/>
            <w:b/>
            <w:bCs/>
            <w:rPrChange w:id="304" w:author="Kay" w:date="2026-01-16T08:51:33Z">
              <w:rPr>
                <w:rFonts w:hint="eastAsia"/>
              </w:rPr>
            </w:rPrChange>
          </w:rPr>
          <w:t>外来入侵病害定殖风险预测变量表</w:t>
        </w:r>
      </w:ins>
    </w:p>
    <w:p w14:paraId="00098479">
      <w:pPr>
        <w:pStyle w:val="59"/>
        <w:ind w:firstLine="420"/>
        <w:rPr>
          <w:ins w:id="305" w:author="Kay" w:date="2026-01-16T08:51:42Z"/>
          <w:rFonts w:hint="eastAsia"/>
        </w:rPr>
      </w:pPr>
    </w:p>
    <w:p w14:paraId="59113059">
      <w:pPr>
        <w:pStyle w:val="59"/>
        <w:ind w:firstLine="420"/>
      </w:pPr>
      <w:r>
        <w:rPr>
          <w:rFonts w:hint="eastAsia"/>
        </w:rPr>
        <w:t>外来入侵病害定殖风险预测变量表B.1。</w:t>
      </w:r>
    </w:p>
    <w:p w14:paraId="0378A63F">
      <w:pPr>
        <w:spacing w:line="240" w:lineRule="auto"/>
        <w:rPr>
          <w:rFonts w:ascii="宋体" w:hAnsi="宋体"/>
        </w:rPr>
      </w:pPr>
    </w:p>
    <w:p w14:paraId="521D72E5">
      <w:pPr>
        <w:snapToGrid w:val="0"/>
        <w:spacing w:line="360" w:lineRule="auto"/>
        <w:jc w:val="center"/>
        <w:rPr>
          <w:rFonts w:ascii="Times New Roman" w:hAnsi="Times New Roman"/>
          <w:sz w:val="24"/>
        </w:rPr>
      </w:pPr>
      <w:r>
        <w:rPr>
          <w:rFonts w:hint="eastAsia" w:ascii="Times New Roman" w:hAnsi="Times New Roman"/>
          <w:sz w:val="24"/>
        </w:rPr>
        <w:t>表B. 1 外来入侵病害定殖风险预测变量表</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1"/>
        <w:gridCol w:w="2484"/>
        <w:gridCol w:w="1134"/>
      </w:tblGrid>
      <w:tr w14:paraId="44C0B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01" w:type="dxa"/>
            <w:noWrap/>
            <w:vAlign w:val="center"/>
          </w:tcPr>
          <w:p w14:paraId="5B8CE467">
            <w:pPr>
              <w:spacing w:line="240" w:lineRule="auto"/>
              <w:rPr>
                <w:rFonts w:ascii="Cambria Math" w:hAnsi="Cambria Math"/>
                <w:sz w:val="16"/>
                <w:szCs w:val="16"/>
              </w:rPr>
            </w:pPr>
            <w:r>
              <w:rPr>
                <w:rFonts w:hint="eastAsia" w:ascii="Cambria Math" w:hAnsi="Cambria Math"/>
                <w:sz w:val="16"/>
                <w:szCs w:val="16"/>
              </w:rPr>
              <w:t>变量名称</w:t>
            </w:r>
          </w:p>
        </w:tc>
        <w:tc>
          <w:tcPr>
            <w:tcW w:w="2484" w:type="dxa"/>
            <w:noWrap/>
            <w:vAlign w:val="center"/>
          </w:tcPr>
          <w:p w14:paraId="47232ABE">
            <w:pPr>
              <w:spacing w:line="240" w:lineRule="auto"/>
              <w:rPr>
                <w:rFonts w:ascii="Cambria Math" w:hAnsi="Cambria Math"/>
                <w:sz w:val="16"/>
                <w:szCs w:val="16"/>
              </w:rPr>
            </w:pPr>
            <w:r>
              <w:rPr>
                <w:rFonts w:hint="eastAsia" w:ascii="Cambria Math" w:hAnsi="Cambria Math"/>
                <w:sz w:val="16"/>
                <w:szCs w:val="16"/>
              </w:rPr>
              <w:t>含义</w:t>
            </w:r>
          </w:p>
        </w:tc>
        <w:tc>
          <w:tcPr>
            <w:tcW w:w="1134" w:type="dxa"/>
            <w:noWrap/>
            <w:vAlign w:val="center"/>
          </w:tcPr>
          <w:p w14:paraId="2B2BA75F">
            <w:pPr>
              <w:spacing w:line="240" w:lineRule="auto"/>
              <w:rPr>
                <w:rFonts w:ascii="Cambria Math" w:hAnsi="Cambria Math"/>
                <w:sz w:val="16"/>
                <w:szCs w:val="16"/>
              </w:rPr>
            </w:pPr>
            <w:r>
              <w:rPr>
                <w:rFonts w:hint="eastAsia" w:ascii="Cambria Math" w:hAnsi="Cambria Math"/>
                <w:sz w:val="16"/>
                <w:szCs w:val="16"/>
              </w:rPr>
              <w:t>数据来源</w:t>
            </w:r>
          </w:p>
        </w:tc>
      </w:tr>
      <w:tr w14:paraId="7BE79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01" w:type="dxa"/>
            <w:noWrap/>
            <w:vAlign w:val="center"/>
          </w:tcPr>
          <w:p w14:paraId="2FC6C263">
            <w:pPr>
              <w:spacing w:line="240" w:lineRule="auto"/>
              <w:rPr>
                <w:rFonts w:ascii="Cambria Math" w:hAnsi="Cambria Math"/>
                <w:sz w:val="16"/>
                <w:szCs w:val="16"/>
              </w:rPr>
            </w:pPr>
            <w:r>
              <w:rPr>
                <w:rFonts w:hint="eastAsia" w:ascii="Cambria Math" w:hAnsi="Cambria Math"/>
                <w:sz w:val="16"/>
                <w:szCs w:val="16"/>
              </w:rPr>
              <w:t>Bio1</w:t>
            </w:r>
          </w:p>
        </w:tc>
        <w:tc>
          <w:tcPr>
            <w:tcW w:w="2484" w:type="dxa"/>
            <w:vAlign w:val="center"/>
          </w:tcPr>
          <w:p w14:paraId="771C2DFF">
            <w:pPr>
              <w:spacing w:line="240" w:lineRule="auto"/>
              <w:rPr>
                <w:rFonts w:ascii="Cambria Math" w:hAnsi="Cambria Math"/>
                <w:sz w:val="16"/>
                <w:szCs w:val="16"/>
              </w:rPr>
            </w:pPr>
            <w:r>
              <w:rPr>
                <w:rFonts w:hint="eastAsia" w:ascii="Cambria Math" w:hAnsi="Cambria Math"/>
                <w:sz w:val="16"/>
                <w:szCs w:val="16"/>
              </w:rPr>
              <w:t>年平均气温 (℃)</w:t>
            </w:r>
          </w:p>
        </w:tc>
        <w:tc>
          <w:tcPr>
            <w:tcW w:w="1134" w:type="dxa"/>
            <w:noWrap/>
            <w:vAlign w:val="center"/>
          </w:tcPr>
          <w:p w14:paraId="0F1D8E45">
            <w:pPr>
              <w:spacing w:line="240" w:lineRule="auto"/>
              <w:rPr>
                <w:rFonts w:ascii="Cambria Math" w:hAnsi="Cambria Math"/>
                <w:sz w:val="16"/>
                <w:szCs w:val="16"/>
              </w:rPr>
            </w:pPr>
            <w:r>
              <w:rPr>
                <w:rFonts w:hint="eastAsia" w:ascii="Cambria Math" w:hAnsi="Cambria Math"/>
                <w:sz w:val="16"/>
                <w:szCs w:val="16"/>
              </w:rPr>
              <w:t>worldclim</w:t>
            </w:r>
          </w:p>
        </w:tc>
      </w:tr>
      <w:tr w14:paraId="65EBE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01" w:type="dxa"/>
            <w:noWrap/>
            <w:vAlign w:val="center"/>
          </w:tcPr>
          <w:p w14:paraId="7FE447B7">
            <w:pPr>
              <w:spacing w:line="240" w:lineRule="auto"/>
              <w:rPr>
                <w:rFonts w:ascii="Cambria Math" w:hAnsi="Cambria Math"/>
                <w:sz w:val="16"/>
                <w:szCs w:val="16"/>
              </w:rPr>
            </w:pPr>
            <w:r>
              <w:rPr>
                <w:rFonts w:hint="eastAsia" w:ascii="Cambria Math" w:hAnsi="Cambria Math"/>
                <w:sz w:val="16"/>
                <w:szCs w:val="16"/>
              </w:rPr>
              <w:t>Bio2</w:t>
            </w:r>
          </w:p>
        </w:tc>
        <w:tc>
          <w:tcPr>
            <w:tcW w:w="2484" w:type="dxa"/>
            <w:noWrap/>
            <w:vAlign w:val="center"/>
          </w:tcPr>
          <w:p w14:paraId="73A04278">
            <w:pPr>
              <w:spacing w:line="240" w:lineRule="auto"/>
              <w:rPr>
                <w:rFonts w:ascii="Cambria Math" w:hAnsi="Cambria Math"/>
                <w:sz w:val="16"/>
                <w:szCs w:val="16"/>
              </w:rPr>
            </w:pPr>
            <w:r>
              <w:rPr>
                <w:rFonts w:hint="eastAsia" w:ascii="Cambria Math" w:hAnsi="Cambria Math"/>
                <w:sz w:val="16"/>
                <w:szCs w:val="16"/>
              </w:rPr>
              <w:t>平均气温日较差 (℃)</w:t>
            </w:r>
          </w:p>
        </w:tc>
        <w:tc>
          <w:tcPr>
            <w:tcW w:w="1134" w:type="dxa"/>
            <w:noWrap/>
            <w:vAlign w:val="center"/>
          </w:tcPr>
          <w:p w14:paraId="6622F3B2">
            <w:pPr>
              <w:spacing w:line="240" w:lineRule="auto"/>
              <w:rPr>
                <w:rFonts w:ascii="Cambria Math" w:hAnsi="Cambria Math"/>
                <w:sz w:val="16"/>
                <w:szCs w:val="16"/>
              </w:rPr>
            </w:pPr>
            <w:r>
              <w:rPr>
                <w:rFonts w:hint="eastAsia" w:ascii="Cambria Math" w:hAnsi="Cambria Math"/>
                <w:sz w:val="16"/>
                <w:szCs w:val="16"/>
              </w:rPr>
              <w:t>worldclim</w:t>
            </w:r>
          </w:p>
        </w:tc>
      </w:tr>
      <w:tr w14:paraId="1054D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01" w:type="dxa"/>
            <w:noWrap/>
            <w:vAlign w:val="center"/>
          </w:tcPr>
          <w:p w14:paraId="264270FB">
            <w:pPr>
              <w:spacing w:line="240" w:lineRule="auto"/>
              <w:rPr>
                <w:rFonts w:ascii="Cambria Math" w:hAnsi="Cambria Math"/>
                <w:sz w:val="16"/>
                <w:szCs w:val="16"/>
              </w:rPr>
            </w:pPr>
            <w:r>
              <w:rPr>
                <w:rFonts w:hint="eastAsia" w:ascii="Cambria Math" w:hAnsi="Cambria Math"/>
                <w:sz w:val="16"/>
                <w:szCs w:val="16"/>
              </w:rPr>
              <w:t>Bio3</w:t>
            </w:r>
          </w:p>
        </w:tc>
        <w:tc>
          <w:tcPr>
            <w:tcW w:w="2484" w:type="dxa"/>
            <w:noWrap/>
            <w:vAlign w:val="center"/>
          </w:tcPr>
          <w:p w14:paraId="5DF50CCC">
            <w:pPr>
              <w:spacing w:line="240" w:lineRule="auto"/>
              <w:rPr>
                <w:rFonts w:ascii="Cambria Math" w:hAnsi="Cambria Math"/>
                <w:sz w:val="16"/>
                <w:szCs w:val="16"/>
              </w:rPr>
            </w:pPr>
            <w:r>
              <w:rPr>
                <w:rFonts w:hint="eastAsia" w:ascii="Cambria Math" w:hAnsi="Cambria Math"/>
                <w:sz w:val="16"/>
                <w:szCs w:val="16"/>
              </w:rPr>
              <w:t>等温性 (BIO2/BIO7) (×100)</w:t>
            </w:r>
          </w:p>
        </w:tc>
        <w:tc>
          <w:tcPr>
            <w:tcW w:w="1134" w:type="dxa"/>
            <w:noWrap/>
            <w:vAlign w:val="center"/>
          </w:tcPr>
          <w:p w14:paraId="1CF8D01E">
            <w:pPr>
              <w:spacing w:line="240" w:lineRule="auto"/>
              <w:rPr>
                <w:rFonts w:ascii="Cambria Math" w:hAnsi="Cambria Math"/>
                <w:sz w:val="16"/>
                <w:szCs w:val="16"/>
              </w:rPr>
            </w:pPr>
            <w:r>
              <w:rPr>
                <w:rFonts w:hint="eastAsia" w:ascii="Cambria Math" w:hAnsi="Cambria Math"/>
                <w:sz w:val="16"/>
                <w:szCs w:val="16"/>
              </w:rPr>
              <w:t>worldclim</w:t>
            </w:r>
          </w:p>
        </w:tc>
      </w:tr>
      <w:tr w14:paraId="50380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01" w:type="dxa"/>
            <w:noWrap/>
            <w:vAlign w:val="center"/>
          </w:tcPr>
          <w:p w14:paraId="221007C0">
            <w:pPr>
              <w:spacing w:line="240" w:lineRule="auto"/>
              <w:rPr>
                <w:rFonts w:ascii="Cambria Math" w:hAnsi="Cambria Math"/>
                <w:sz w:val="16"/>
                <w:szCs w:val="16"/>
              </w:rPr>
            </w:pPr>
            <w:r>
              <w:rPr>
                <w:rFonts w:hint="eastAsia" w:ascii="Cambria Math" w:hAnsi="Cambria Math"/>
                <w:sz w:val="16"/>
                <w:szCs w:val="16"/>
              </w:rPr>
              <w:t>Bio4</w:t>
            </w:r>
          </w:p>
        </w:tc>
        <w:tc>
          <w:tcPr>
            <w:tcW w:w="2484" w:type="dxa"/>
            <w:noWrap/>
            <w:vAlign w:val="center"/>
          </w:tcPr>
          <w:p w14:paraId="5C062172">
            <w:pPr>
              <w:spacing w:line="240" w:lineRule="auto"/>
              <w:rPr>
                <w:rFonts w:ascii="Cambria Math" w:hAnsi="Cambria Math"/>
                <w:sz w:val="16"/>
                <w:szCs w:val="16"/>
              </w:rPr>
            </w:pPr>
            <w:r>
              <w:rPr>
                <w:rFonts w:hint="eastAsia" w:ascii="Cambria Math" w:hAnsi="Cambria Math"/>
                <w:sz w:val="16"/>
                <w:szCs w:val="16"/>
              </w:rPr>
              <w:t>气温季节变动系数</w:t>
            </w:r>
          </w:p>
        </w:tc>
        <w:tc>
          <w:tcPr>
            <w:tcW w:w="1134" w:type="dxa"/>
            <w:noWrap/>
            <w:vAlign w:val="center"/>
          </w:tcPr>
          <w:p w14:paraId="723E044D">
            <w:pPr>
              <w:spacing w:line="240" w:lineRule="auto"/>
              <w:rPr>
                <w:rFonts w:ascii="Cambria Math" w:hAnsi="Cambria Math"/>
                <w:sz w:val="16"/>
                <w:szCs w:val="16"/>
              </w:rPr>
            </w:pPr>
            <w:r>
              <w:rPr>
                <w:rFonts w:hint="eastAsia" w:ascii="Cambria Math" w:hAnsi="Cambria Math"/>
                <w:sz w:val="16"/>
                <w:szCs w:val="16"/>
              </w:rPr>
              <w:t>worldclim</w:t>
            </w:r>
          </w:p>
        </w:tc>
      </w:tr>
      <w:tr w14:paraId="7AE39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01" w:type="dxa"/>
            <w:noWrap/>
            <w:vAlign w:val="center"/>
          </w:tcPr>
          <w:p w14:paraId="0FA8CFE4">
            <w:pPr>
              <w:spacing w:line="240" w:lineRule="auto"/>
              <w:rPr>
                <w:rFonts w:ascii="Cambria Math" w:hAnsi="Cambria Math"/>
                <w:sz w:val="16"/>
                <w:szCs w:val="16"/>
              </w:rPr>
            </w:pPr>
            <w:r>
              <w:rPr>
                <w:rFonts w:hint="eastAsia" w:ascii="Cambria Math" w:hAnsi="Cambria Math"/>
                <w:sz w:val="16"/>
                <w:szCs w:val="16"/>
              </w:rPr>
              <w:t>Bio5</w:t>
            </w:r>
          </w:p>
        </w:tc>
        <w:tc>
          <w:tcPr>
            <w:tcW w:w="2484" w:type="dxa"/>
            <w:noWrap/>
            <w:vAlign w:val="center"/>
          </w:tcPr>
          <w:p w14:paraId="5A3C11D4">
            <w:pPr>
              <w:spacing w:line="240" w:lineRule="auto"/>
              <w:rPr>
                <w:rFonts w:ascii="Cambria Math" w:hAnsi="Cambria Math"/>
                <w:sz w:val="16"/>
                <w:szCs w:val="16"/>
              </w:rPr>
            </w:pPr>
            <w:r>
              <w:rPr>
                <w:rFonts w:hint="eastAsia" w:ascii="Cambria Math" w:hAnsi="Cambria Math"/>
                <w:sz w:val="16"/>
                <w:szCs w:val="16"/>
              </w:rPr>
              <w:t>最热月份最高温 (℃)</w:t>
            </w:r>
          </w:p>
        </w:tc>
        <w:tc>
          <w:tcPr>
            <w:tcW w:w="1134" w:type="dxa"/>
            <w:noWrap/>
            <w:vAlign w:val="center"/>
          </w:tcPr>
          <w:p w14:paraId="4D84CE1A">
            <w:pPr>
              <w:spacing w:line="240" w:lineRule="auto"/>
              <w:rPr>
                <w:rFonts w:ascii="Cambria Math" w:hAnsi="Cambria Math"/>
                <w:sz w:val="16"/>
                <w:szCs w:val="16"/>
              </w:rPr>
            </w:pPr>
            <w:r>
              <w:rPr>
                <w:rFonts w:hint="eastAsia" w:ascii="Cambria Math" w:hAnsi="Cambria Math"/>
                <w:sz w:val="16"/>
                <w:szCs w:val="16"/>
              </w:rPr>
              <w:t>worldclim</w:t>
            </w:r>
          </w:p>
        </w:tc>
      </w:tr>
      <w:tr w14:paraId="3B1DC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01" w:type="dxa"/>
            <w:noWrap/>
            <w:vAlign w:val="center"/>
          </w:tcPr>
          <w:p w14:paraId="093EB38C">
            <w:pPr>
              <w:spacing w:line="240" w:lineRule="auto"/>
              <w:rPr>
                <w:rFonts w:ascii="Cambria Math" w:hAnsi="Cambria Math"/>
                <w:sz w:val="16"/>
                <w:szCs w:val="16"/>
              </w:rPr>
            </w:pPr>
            <w:r>
              <w:rPr>
                <w:rFonts w:hint="eastAsia" w:ascii="Cambria Math" w:hAnsi="Cambria Math"/>
                <w:sz w:val="16"/>
                <w:szCs w:val="16"/>
              </w:rPr>
              <w:t>Bio6</w:t>
            </w:r>
          </w:p>
        </w:tc>
        <w:tc>
          <w:tcPr>
            <w:tcW w:w="2484" w:type="dxa"/>
            <w:noWrap/>
            <w:vAlign w:val="center"/>
          </w:tcPr>
          <w:p w14:paraId="457AB509">
            <w:pPr>
              <w:spacing w:line="240" w:lineRule="auto"/>
              <w:rPr>
                <w:rFonts w:ascii="Cambria Math" w:hAnsi="Cambria Math"/>
                <w:sz w:val="16"/>
                <w:szCs w:val="16"/>
              </w:rPr>
            </w:pPr>
            <w:r>
              <w:rPr>
                <w:rFonts w:hint="eastAsia" w:ascii="Cambria Math" w:hAnsi="Cambria Math"/>
                <w:sz w:val="16"/>
                <w:szCs w:val="16"/>
              </w:rPr>
              <w:t>最冷月份最低温 (℃)</w:t>
            </w:r>
          </w:p>
        </w:tc>
        <w:tc>
          <w:tcPr>
            <w:tcW w:w="1134" w:type="dxa"/>
            <w:noWrap/>
            <w:vAlign w:val="center"/>
          </w:tcPr>
          <w:p w14:paraId="0F7FF66F">
            <w:pPr>
              <w:spacing w:line="240" w:lineRule="auto"/>
              <w:rPr>
                <w:rFonts w:ascii="Cambria Math" w:hAnsi="Cambria Math"/>
                <w:sz w:val="16"/>
                <w:szCs w:val="16"/>
              </w:rPr>
            </w:pPr>
            <w:r>
              <w:rPr>
                <w:rFonts w:hint="eastAsia" w:ascii="Cambria Math" w:hAnsi="Cambria Math"/>
                <w:sz w:val="16"/>
                <w:szCs w:val="16"/>
              </w:rPr>
              <w:t>worldclim</w:t>
            </w:r>
          </w:p>
        </w:tc>
      </w:tr>
      <w:tr w14:paraId="79827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201" w:type="dxa"/>
            <w:noWrap/>
            <w:vAlign w:val="center"/>
          </w:tcPr>
          <w:p w14:paraId="7FEEB577">
            <w:pPr>
              <w:spacing w:line="240" w:lineRule="auto"/>
              <w:rPr>
                <w:rFonts w:ascii="Cambria Math" w:hAnsi="Cambria Math"/>
                <w:sz w:val="16"/>
                <w:szCs w:val="16"/>
              </w:rPr>
            </w:pPr>
            <w:r>
              <w:rPr>
                <w:rFonts w:hint="eastAsia" w:ascii="Cambria Math" w:hAnsi="Cambria Math"/>
                <w:sz w:val="16"/>
                <w:szCs w:val="16"/>
              </w:rPr>
              <w:t>Bio7</w:t>
            </w:r>
          </w:p>
        </w:tc>
        <w:tc>
          <w:tcPr>
            <w:tcW w:w="2484" w:type="dxa"/>
            <w:noWrap/>
            <w:vAlign w:val="center"/>
          </w:tcPr>
          <w:p w14:paraId="03B49670">
            <w:pPr>
              <w:spacing w:line="240" w:lineRule="auto"/>
              <w:rPr>
                <w:rFonts w:ascii="Cambria Math" w:hAnsi="Cambria Math"/>
                <w:sz w:val="16"/>
                <w:szCs w:val="16"/>
              </w:rPr>
            </w:pPr>
            <w:r>
              <w:rPr>
                <w:rFonts w:hint="eastAsia" w:ascii="Cambria Math" w:hAnsi="Cambria Math"/>
                <w:sz w:val="16"/>
                <w:szCs w:val="16"/>
              </w:rPr>
              <w:t>年均温度范围 (℃)</w:t>
            </w:r>
          </w:p>
        </w:tc>
        <w:tc>
          <w:tcPr>
            <w:tcW w:w="1134" w:type="dxa"/>
            <w:noWrap/>
            <w:vAlign w:val="center"/>
          </w:tcPr>
          <w:p w14:paraId="41FBF212">
            <w:pPr>
              <w:spacing w:line="240" w:lineRule="auto"/>
              <w:rPr>
                <w:rFonts w:ascii="Cambria Math" w:hAnsi="Cambria Math"/>
                <w:sz w:val="16"/>
                <w:szCs w:val="16"/>
              </w:rPr>
            </w:pPr>
            <w:r>
              <w:rPr>
                <w:rFonts w:hint="eastAsia" w:ascii="Cambria Math" w:hAnsi="Cambria Math"/>
                <w:sz w:val="16"/>
                <w:szCs w:val="16"/>
              </w:rPr>
              <w:t>worldclim</w:t>
            </w:r>
          </w:p>
        </w:tc>
      </w:tr>
      <w:tr w14:paraId="15079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201" w:type="dxa"/>
            <w:noWrap/>
            <w:vAlign w:val="center"/>
          </w:tcPr>
          <w:p w14:paraId="1DFE4DA9">
            <w:pPr>
              <w:spacing w:line="240" w:lineRule="auto"/>
              <w:rPr>
                <w:rFonts w:ascii="Cambria Math" w:hAnsi="Cambria Math"/>
                <w:sz w:val="16"/>
                <w:szCs w:val="16"/>
              </w:rPr>
            </w:pPr>
            <w:r>
              <w:rPr>
                <w:rFonts w:hint="eastAsia" w:ascii="Cambria Math" w:hAnsi="Cambria Math"/>
                <w:sz w:val="16"/>
                <w:szCs w:val="16"/>
              </w:rPr>
              <w:t>Bio8</w:t>
            </w:r>
          </w:p>
        </w:tc>
        <w:tc>
          <w:tcPr>
            <w:tcW w:w="2484" w:type="dxa"/>
            <w:noWrap/>
            <w:vAlign w:val="center"/>
          </w:tcPr>
          <w:p w14:paraId="3FF61899">
            <w:pPr>
              <w:spacing w:line="240" w:lineRule="auto"/>
              <w:rPr>
                <w:rFonts w:ascii="Cambria Math" w:hAnsi="Cambria Math"/>
                <w:sz w:val="16"/>
                <w:szCs w:val="16"/>
              </w:rPr>
            </w:pPr>
            <w:r>
              <w:rPr>
                <w:rFonts w:hint="eastAsia" w:ascii="Cambria Math" w:hAnsi="Cambria Math"/>
                <w:sz w:val="16"/>
                <w:szCs w:val="16"/>
              </w:rPr>
              <w:t>最湿季度平均温度 (℃)</w:t>
            </w:r>
          </w:p>
        </w:tc>
        <w:tc>
          <w:tcPr>
            <w:tcW w:w="1134" w:type="dxa"/>
            <w:noWrap/>
            <w:vAlign w:val="center"/>
          </w:tcPr>
          <w:p w14:paraId="5F1A7501">
            <w:pPr>
              <w:spacing w:line="240" w:lineRule="auto"/>
              <w:rPr>
                <w:rFonts w:ascii="Cambria Math" w:hAnsi="Cambria Math"/>
                <w:sz w:val="16"/>
                <w:szCs w:val="16"/>
              </w:rPr>
            </w:pPr>
            <w:r>
              <w:rPr>
                <w:rFonts w:hint="eastAsia" w:ascii="Cambria Math" w:hAnsi="Cambria Math"/>
                <w:sz w:val="16"/>
                <w:szCs w:val="16"/>
              </w:rPr>
              <w:t>worldclim</w:t>
            </w:r>
          </w:p>
        </w:tc>
      </w:tr>
      <w:tr w14:paraId="1658E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201" w:type="dxa"/>
            <w:noWrap/>
            <w:vAlign w:val="center"/>
          </w:tcPr>
          <w:p w14:paraId="5F0DD5DE">
            <w:pPr>
              <w:spacing w:line="240" w:lineRule="auto"/>
              <w:rPr>
                <w:rFonts w:ascii="Cambria Math" w:hAnsi="Cambria Math"/>
                <w:sz w:val="16"/>
                <w:szCs w:val="16"/>
              </w:rPr>
            </w:pPr>
            <w:r>
              <w:rPr>
                <w:rFonts w:hint="eastAsia" w:ascii="Cambria Math" w:hAnsi="Cambria Math"/>
                <w:sz w:val="16"/>
                <w:szCs w:val="16"/>
              </w:rPr>
              <w:t>Bio9</w:t>
            </w:r>
          </w:p>
        </w:tc>
        <w:tc>
          <w:tcPr>
            <w:tcW w:w="2484" w:type="dxa"/>
            <w:noWrap/>
            <w:vAlign w:val="center"/>
          </w:tcPr>
          <w:p w14:paraId="30D28C87">
            <w:pPr>
              <w:spacing w:line="240" w:lineRule="auto"/>
              <w:rPr>
                <w:rFonts w:ascii="Cambria Math" w:hAnsi="Cambria Math"/>
                <w:sz w:val="16"/>
                <w:szCs w:val="16"/>
              </w:rPr>
            </w:pPr>
            <w:r>
              <w:rPr>
                <w:rFonts w:hint="eastAsia" w:ascii="Cambria Math" w:hAnsi="Cambria Math"/>
                <w:sz w:val="16"/>
                <w:szCs w:val="16"/>
              </w:rPr>
              <w:t>最干季度平均温度 (℃)</w:t>
            </w:r>
          </w:p>
        </w:tc>
        <w:tc>
          <w:tcPr>
            <w:tcW w:w="1134" w:type="dxa"/>
            <w:noWrap/>
            <w:vAlign w:val="center"/>
          </w:tcPr>
          <w:p w14:paraId="1865D995">
            <w:pPr>
              <w:spacing w:line="240" w:lineRule="auto"/>
              <w:rPr>
                <w:rFonts w:ascii="Cambria Math" w:hAnsi="Cambria Math"/>
                <w:sz w:val="16"/>
                <w:szCs w:val="16"/>
              </w:rPr>
            </w:pPr>
            <w:r>
              <w:rPr>
                <w:rFonts w:hint="eastAsia" w:ascii="Cambria Math" w:hAnsi="Cambria Math"/>
                <w:sz w:val="16"/>
                <w:szCs w:val="16"/>
              </w:rPr>
              <w:t>worldclim</w:t>
            </w:r>
          </w:p>
        </w:tc>
      </w:tr>
      <w:tr w14:paraId="78058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201" w:type="dxa"/>
            <w:noWrap/>
            <w:vAlign w:val="center"/>
          </w:tcPr>
          <w:p w14:paraId="6BC8E452">
            <w:pPr>
              <w:spacing w:line="240" w:lineRule="auto"/>
              <w:rPr>
                <w:rFonts w:ascii="Cambria Math" w:hAnsi="Cambria Math"/>
                <w:sz w:val="16"/>
                <w:szCs w:val="16"/>
              </w:rPr>
            </w:pPr>
            <w:r>
              <w:rPr>
                <w:rFonts w:hint="eastAsia" w:ascii="Cambria Math" w:hAnsi="Cambria Math"/>
                <w:sz w:val="16"/>
                <w:szCs w:val="16"/>
              </w:rPr>
              <w:t>Bio10</w:t>
            </w:r>
          </w:p>
        </w:tc>
        <w:tc>
          <w:tcPr>
            <w:tcW w:w="2484" w:type="dxa"/>
            <w:noWrap/>
            <w:vAlign w:val="center"/>
          </w:tcPr>
          <w:p w14:paraId="14EC10F5">
            <w:pPr>
              <w:spacing w:line="240" w:lineRule="auto"/>
              <w:rPr>
                <w:rFonts w:ascii="Cambria Math" w:hAnsi="Cambria Math"/>
                <w:sz w:val="16"/>
                <w:szCs w:val="16"/>
              </w:rPr>
            </w:pPr>
            <w:r>
              <w:rPr>
                <w:rFonts w:hint="eastAsia" w:ascii="Cambria Math" w:hAnsi="Cambria Math"/>
                <w:sz w:val="16"/>
                <w:szCs w:val="16"/>
              </w:rPr>
              <w:t>最暖季度平均温度 (℃)</w:t>
            </w:r>
          </w:p>
        </w:tc>
        <w:tc>
          <w:tcPr>
            <w:tcW w:w="1134" w:type="dxa"/>
            <w:noWrap/>
            <w:vAlign w:val="center"/>
          </w:tcPr>
          <w:p w14:paraId="3F534186">
            <w:pPr>
              <w:spacing w:line="240" w:lineRule="auto"/>
              <w:rPr>
                <w:rFonts w:ascii="Cambria Math" w:hAnsi="Cambria Math"/>
                <w:sz w:val="16"/>
                <w:szCs w:val="16"/>
              </w:rPr>
            </w:pPr>
            <w:r>
              <w:rPr>
                <w:rFonts w:hint="eastAsia" w:ascii="Cambria Math" w:hAnsi="Cambria Math"/>
                <w:sz w:val="16"/>
                <w:szCs w:val="16"/>
              </w:rPr>
              <w:t>worldclim</w:t>
            </w:r>
          </w:p>
        </w:tc>
      </w:tr>
      <w:tr w14:paraId="1AC86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201" w:type="dxa"/>
            <w:noWrap/>
            <w:vAlign w:val="center"/>
          </w:tcPr>
          <w:p w14:paraId="06FA282D">
            <w:pPr>
              <w:spacing w:line="240" w:lineRule="auto"/>
              <w:rPr>
                <w:rFonts w:ascii="Cambria Math" w:hAnsi="Cambria Math"/>
                <w:sz w:val="16"/>
                <w:szCs w:val="16"/>
              </w:rPr>
            </w:pPr>
            <w:r>
              <w:rPr>
                <w:rFonts w:hint="eastAsia" w:ascii="Cambria Math" w:hAnsi="Cambria Math"/>
                <w:sz w:val="16"/>
                <w:szCs w:val="16"/>
              </w:rPr>
              <w:t>Bio11</w:t>
            </w:r>
          </w:p>
        </w:tc>
        <w:tc>
          <w:tcPr>
            <w:tcW w:w="2484" w:type="dxa"/>
            <w:noWrap/>
            <w:vAlign w:val="center"/>
          </w:tcPr>
          <w:p w14:paraId="45E3EB23">
            <w:pPr>
              <w:spacing w:line="240" w:lineRule="auto"/>
              <w:rPr>
                <w:rFonts w:ascii="Cambria Math" w:hAnsi="Cambria Math"/>
                <w:sz w:val="16"/>
                <w:szCs w:val="16"/>
              </w:rPr>
            </w:pPr>
            <w:r>
              <w:rPr>
                <w:rFonts w:hint="eastAsia" w:ascii="Cambria Math" w:hAnsi="Cambria Math"/>
                <w:sz w:val="16"/>
                <w:szCs w:val="16"/>
              </w:rPr>
              <w:t>最冷季度平均温度 (℃)</w:t>
            </w:r>
          </w:p>
        </w:tc>
        <w:tc>
          <w:tcPr>
            <w:tcW w:w="1134" w:type="dxa"/>
            <w:noWrap/>
            <w:vAlign w:val="center"/>
          </w:tcPr>
          <w:p w14:paraId="53C07EAC">
            <w:pPr>
              <w:spacing w:line="240" w:lineRule="auto"/>
              <w:rPr>
                <w:rFonts w:ascii="Cambria Math" w:hAnsi="Cambria Math"/>
                <w:sz w:val="16"/>
                <w:szCs w:val="16"/>
              </w:rPr>
            </w:pPr>
            <w:r>
              <w:rPr>
                <w:rFonts w:hint="eastAsia" w:ascii="Cambria Math" w:hAnsi="Cambria Math"/>
                <w:sz w:val="16"/>
                <w:szCs w:val="16"/>
              </w:rPr>
              <w:t>worldclim</w:t>
            </w:r>
          </w:p>
        </w:tc>
      </w:tr>
      <w:tr w14:paraId="6CCDB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01" w:type="dxa"/>
            <w:noWrap/>
            <w:vAlign w:val="center"/>
          </w:tcPr>
          <w:p w14:paraId="15498CFB">
            <w:pPr>
              <w:spacing w:line="240" w:lineRule="auto"/>
              <w:rPr>
                <w:rFonts w:ascii="Cambria Math" w:hAnsi="Cambria Math"/>
                <w:sz w:val="16"/>
                <w:szCs w:val="16"/>
              </w:rPr>
            </w:pPr>
            <w:r>
              <w:rPr>
                <w:rFonts w:hint="eastAsia" w:ascii="Cambria Math" w:hAnsi="Cambria Math"/>
                <w:sz w:val="16"/>
                <w:szCs w:val="16"/>
              </w:rPr>
              <w:t>Bio12</w:t>
            </w:r>
          </w:p>
        </w:tc>
        <w:tc>
          <w:tcPr>
            <w:tcW w:w="2484" w:type="dxa"/>
            <w:noWrap/>
            <w:vAlign w:val="center"/>
          </w:tcPr>
          <w:p w14:paraId="41B244A3">
            <w:pPr>
              <w:spacing w:line="240" w:lineRule="auto"/>
              <w:rPr>
                <w:rFonts w:ascii="Cambria Math" w:hAnsi="Cambria Math"/>
                <w:sz w:val="16"/>
                <w:szCs w:val="16"/>
              </w:rPr>
            </w:pPr>
            <w:r>
              <w:rPr>
                <w:rFonts w:hint="eastAsia" w:ascii="Cambria Math" w:hAnsi="Cambria Math"/>
                <w:sz w:val="16"/>
                <w:szCs w:val="16"/>
              </w:rPr>
              <w:t>年降水量 (mm)</w:t>
            </w:r>
          </w:p>
        </w:tc>
        <w:tc>
          <w:tcPr>
            <w:tcW w:w="1134" w:type="dxa"/>
            <w:noWrap/>
            <w:vAlign w:val="center"/>
          </w:tcPr>
          <w:p w14:paraId="6EFFF7AE">
            <w:pPr>
              <w:spacing w:line="240" w:lineRule="auto"/>
              <w:rPr>
                <w:rFonts w:ascii="Cambria Math" w:hAnsi="Cambria Math"/>
                <w:sz w:val="16"/>
                <w:szCs w:val="16"/>
              </w:rPr>
            </w:pPr>
            <w:r>
              <w:rPr>
                <w:rFonts w:hint="eastAsia" w:ascii="Cambria Math" w:hAnsi="Cambria Math"/>
                <w:sz w:val="16"/>
                <w:szCs w:val="16"/>
              </w:rPr>
              <w:t>worldclim</w:t>
            </w:r>
          </w:p>
        </w:tc>
      </w:tr>
      <w:tr w14:paraId="05D2A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01" w:type="dxa"/>
            <w:noWrap/>
            <w:vAlign w:val="center"/>
          </w:tcPr>
          <w:p w14:paraId="2C3B63DD">
            <w:pPr>
              <w:spacing w:line="240" w:lineRule="auto"/>
              <w:rPr>
                <w:rFonts w:ascii="Cambria Math" w:hAnsi="Cambria Math"/>
                <w:sz w:val="16"/>
                <w:szCs w:val="16"/>
              </w:rPr>
            </w:pPr>
            <w:r>
              <w:rPr>
                <w:rFonts w:hint="eastAsia" w:ascii="Cambria Math" w:hAnsi="Cambria Math"/>
                <w:sz w:val="16"/>
                <w:szCs w:val="16"/>
              </w:rPr>
              <w:t>Bio13</w:t>
            </w:r>
          </w:p>
        </w:tc>
        <w:tc>
          <w:tcPr>
            <w:tcW w:w="2484" w:type="dxa"/>
            <w:noWrap/>
            <w:vAlign w:val="center"/>
          </w:tcPr>
          <w:p w14:paraId="7D72D9B1">
            <w:pPr>
              <w:spacing w:line="240" w:lineRule="auto"/>
              <w:rPr>
                <w:rFonts w:ascii="Cambria Math" w:hAnsi="Cambria Math"/>
                <w:sz w:val="16"/>
                <w:szCs w:val="16"/>
              </w:rPr>
            </w:pPr>
            <w:r>
              <w:rPr>
                <w:rFonts w:hint="eastAsia" w:ascii="Cambria Math" w:hAnsi="Cambria Math"/>
                <w:sz w:val="16"/>
                <w:szCs w:val="16"/>
              </w:rPr>
              <w:t>最湿月份降水量 (mm)</w:t>
            </w:r>
          </w:p>
        </w:tc>
        <w:tc>
          <w:tcPr>
            <w:tcW w:w="1134" w:type="dxa"/>
            <w:noWrap/>
            <w:vAlign w:val="center"/>
          </w:tcPr>
          <w:p w14:paraId="3A165549">
            <w:pPr>
              <w:spacing w:line="240" w:lineRule="auto"/>
              <w:rPr>
                <w:rFonts w:ascii="Cambria Math" w:hAnsi="Cambria Math"/>
                <w:sz w:val="16"/>
                <w:szCs w:val="16"/>
              </w:rPr>
            </w:pPr>
            <w:r>
              <w:rPr>
                <w:rFonts w:hint="eastAsia" w:ascii="Cambria Math" w:hAnsi="Cambria Math"/>
                <w:sz w:val="16"/>
                <w:szCs w:val="16"/>
              </w:rPr>
              <w:t>worldclim</w:t>
            </w:r>
          </w:p>
        </w:tc>
      </w:tr>
      <w:tr w14:paraId="08CA9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01" w:type="dxa"/>
            <w:noWrap/>
            <w:vAlign w:val="center"/>
          </w:tcPr>
          <w:p w14:paraId="7C5B4D3B">
            <w:pPr>
              <w:spacing w:line="240" w:lineRule="auto"/>
              <w:rPr>
                <w:rFonts w:ascii="Cambria Math" w:hAnsi="Cambria Math"/>
                <w:sz w:val="16"/>
                <w:szCs w:val="16"/>
              </w:rPr>
            </w:pPr>
            <w:r>
              <w:rPr>
                <w:rFonts w:hint="eastAsia" w:ascii="Cambria Math" w:hAnsi="Cambria Math"/>
                <w:sz w:val="16"/>
                <w:szCs w:val="16"/>
              </w:rPr>
              <w:t>Bio14</w:t>
            </w:r>
          </w:p>
        </w:tc>
        <w:tc>
          <w:tcPr>
            <w:tcW w:w="2484" w:type="dxa"/>
            <w:noWrap/>
            <w:vAlign w:val="center"/>
          </w:tcPr>
          <w:p w14:paraId="55AECC4A">
            <w:pPr>
              <w:spacing w:line="240" w:lineRule="auto"/>
              <w:rPr>
                <w:rFonts w:ascii="Cambria Math" w:hAnsi="Cambria Math"/>
                <w:sz w:val="16"/>
                <w:szCs w:val="16"/>
              </w:rPr>
            </w:pPr>
            <w:r>
              <w:rPr>
                <w:rFonts w:hint="eastAsia" w:ascii="Cambria Math" w:hAnsi="Cambria Math"/>
                <w:sz w:val="16"/>
                <w:szCs w:val="16"/>
              </w:rPr>
              <w:t>最干月份降水量 (mm)</w:t>
            </w:r>
          </w:p>
        </w:tc>
        <w:tc>
          <w:tcPr>
            <w:tcW w:w="1134" w:type="dxa"/>
            <w:noWrap/>
            <w:vAlign w:val="center"/>
          </w:tcPr>
          <w:p w14:paraId="2DE01677">
            <w:pPr>
              <w:spacing w:line="240" w:lineRule="auto"/>
              <w:rPr>
                <w:rFonts w:ascii="Cambria Math" w:hAnsi="Cambria Math"/>
                <w:sz w:val="16"/>
                <w:szCs w:val="16"/>
              </w:rPr>
            </w:pPr>
            <w:r>
              <w:rPr>
                <w:rFonts w:hint="eastAsia" w:ascii="Cambria Math" w:hAnsi="Cambria Math"/>
                <w:sz w:val="16"/>
                <w:szCs w:val="16"/>
              </w:rPr>
              <w:t>worldclim</w:t>
            </w:r>
          </w:p>
        </w:tc>
      </w:tr>
      <w:tr w14:paraId="41CB9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01" w:type="dxa"/>
            <w:noWrap/>
            <w:vAlign w:val="center"/>
          </w:tcPr>
          <w:p w14:paraId="5EEBE4EA">
            <w:pPr>
              <w:spacing w:line="240" w:lineRule="auto"/>
              <w:rPr>
                <w:rFonts w:ascii="Cambria Math" w:hAnsi="Cambria Math"/>
                <w:sz w:val="16"/>
                <w:szCs w:val="16"/>
              </w:rPr>
            </w:pPr>
            <w:r>
              <w:rPr>
                <w:rFonts w:hint="eastAsia" w:ascii="Cambria Math" w:hAnsi="Cambria Math"/>
                <w:sz w:val="16"/>
                <w:szCs w:val="16"/>
              </w:rPr>
              <w:t>Bio15</w:t>
            </w:r>
          </w:p>
        </w:tc>
        <w:tc>
          <w:tcPr>
            <w:tcW w:w="2484" w:type="dxa"/>
            <w:noWrap/>
            <w:vAlign w:val="center"/>
          </w:tcPr>
          <w:p w14:paraId="1AB9BD93">
            <w:pPr>
              <w:spacing w:line="240" w:lineRule="auto"/>
              <w:rPr>
                <w:rFonts w:ascii="Cambria Math" w:hAnsi="Cambria Math"/>
                <w:sz w:val="16"/>
                <w:szCs w:val="16"/>
              </w:rPr>
            </w:pPr>
            <w:r>
              <w:rPr>
                <w:rFonts w:hint="eastAsia" w:ascii="Cambria Math" w:hAnsi="Cambria Math"/>
                <w:sz w:val="16"/>
                <w:szCs w:val="16"/>
              </w:rPr>
              <w:t>降水量季节性变化 (mm)</w:t>
            </w:r>
          </w:p>
        </w:tc>
        <w:tc>
          <w:tcPr>
            <w:tcW w:w="1134" w:type="dxa"/>
            <w:noWrap/>
            <w:vAlign w:val="center"/>
          </w:tcPr>
          <w:p w14:paraId="62AA7EB3">
            <w:pPr>
              <w:spacing w:line="240" w:lineRule="auto"/>
              <w:rPr>
                <w:rFonts w:ascii="Cambria Math" w:hAnsi="Cambria Math"/>
                <w:sz w:val="16"/>
                <w:szCs w:val="16"/>
              </w:rPr>
            </w:pPr>
            <w:r>
              <w:rPr>
                <w:rFonts w:hint="eastAsia" w:ascii="Cambria Math" w:hAnsi="Cambria Math"/>
                <w:sz w:val="16"/>
                <w:szCs w:val="16"/>
              </w:rPr>
              <w:t>worldclim</w:t>
            </w:r>
          </w:p>
        </w:tc>
      </w:tr>
      <w:tr w14:paraId="19633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01" w:type="dxa"/>
            <w:noWrap/>
            <w:vAlign w:val="center"/>
          </w:tcPr>
          <w:p w14:paraId="39B12A64">
            <w:pPr>
              <w:spacing w:line="240" w:lineRule="auto"/>
              <w:rPr>
                <w:rFonts w:ascii="Cambria Math" w:hAnsi="Cambria Math"/>
                <w:sz w:val="16"/>
                <w:szCs w:val="16"/>
              </w:rPr>
            </w:pPr>
            <w:r>
              <w:rPr>
                <w:rFonts w:hint="eastAsia" w:ascii="Cambria Math" w:hAnsi="Cambria Math"/>
                <w:sz w:val="16"/>
                <w:szCs w:val="16"/>
              </w:rPr>
              <w:t>Bio16</w:t>
            </w:r>
          </w:p>
        </w:tc>
        <w:tc>
          <w:tcPr>
            <w:tcW w:w="2484" w:type="dxa"/>
            <w:noWrap/>
            <w:vAlign w:val="center"/>
          </w:tcPr>
          <w:p w14:paraId="5CB41F95">
            <w:pPr>
              <w:spacing w:line="240" w:lineRule="auto"/>
              <w:rPr>
                <w:rFonts w:ascii="Cambria Math" w:hAnsi="Cambria Math"/>
                <w:sz w:val="16"/>
                <w:szCs w:val="16"/>
              </w:rPr>
            </w:pPr>
            <w:r>
              <w:rPr>
                <w:rFonts w:hint="eastAsia" w:ascii="Cambria Math" w:hAnsi="Cambria Math"/>
                <w:sz w:val="16"/>
                <w:szCs w:val="16"/>
              </w:rPr>
              <w:t>最湿季度降水量(mm)</w:t>
            </w:r>
          </w:p>
        </w:tc>
        <w:tc>
          <w:tcPr>
            <w:tcW w:w="1134" w:type="dxa"/>
            <w:noWrap/>
            <w:vAlign w:val="center"/>
          </w:tcPr>
          <w:p w14:paraId="052C8E7E">
            <w:pPr>
              <w:spacing w:line="240" w:lineRule="auto"/>
              <w:rPr>
                <w:rFonts w:ascii="Cambria Math" w:hAnsi="Cambria Math"/>
                <w:sz w:val="16"/>
                <w:szCs w:val="16"/>
              </w:rPr>
            </w:pPr>
            <w:r>
              <w:rPr>
                <w:rFonts w:hint="eastAsia" w:ascii="Cambria Math" w:hAnsi="Cambria Math"/>
                <w:sz w:val="16"/>
                <w:szCs w:val="16"/>
              </w:rPr>
              <w:t>worldclim</w:t>
            </w:r>
          </w:p>
        </w:tc>
      </w:tr>
      <w:tr w14:paraId="7869A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01" w:type="dxa"/>
            <w:noWrap/>
            <w:vAlign w:val="center"/>
          </w:tcPr>
          <w:p w14:paraId="0E875084">
            <w:pPr>
              <w:spacing w:line="240" w:lineRule="auto"/>
              <w:rPr>
                <w:rFonts w:ascii="Cambria Math" w:hAnsi="Cambria Math"/>
                <w:sz w:val="16"/>
                <w:szCs w:val="16"/>
              </w:rPr>
            </w:pPr>
            <w:r>
              <w:rPr>
                <w:rFonts w:hint="eastAsia" w:ascii="Cambria Math" w:hAnsi="Cambria Math"/>
                <w:sz w:val="16"/>
                <w:szCs w:val="16"/>
              </w:rPr>
              <w:t>Bio17</w:t>
            </w:r>
          </w:p>
        </w:tc>
        <w:tc>
          <w:tcPr>
            <w:tcW w:w="2484" w:type="dxa"/>
            <w:noWrap/>
            <w:vAlign w:val="center"/>
          </w:tcPr>
          <w:p w14:paraId="7828A055">
            <w:pPr>
              <w:spacing w:line="240" w:lineRule="auto"/>
              <w:rPr>
                <w:rFonts w:ascii="Cambria Math" w:hAnsi="Cambria Math"/>
                <w:sz w:val="16"/>
                <w:szCs w:val="16"/>
              </w:rPr>
            </w:pPr>
            <w:r>
              <w:rPr>
                <w:rFonts w:hint="eastAsia" w:ascii="Cambria Math" w:hAnsi="Cambria Math"/>
                <w:sz w:val="16"/>
                <w:szCs w:val="16"/>
              </w:rPr>
              <w:t>最干季度降水量 (mm)</w:t>
            </w:r>
          </w:p>
        </w:tc>
        <w:tc>
          <w:tcPr>
            <w:tcW w:w="1134" w:type="dxa"/>
            <w:noWrap/>
            <w:vAlign w:val="center"/>
          </w:tcPr>
          <w:p w14:paraId="499BC88D">
            <w:pPr>
              <w:spacing w:line="240" w:lineRule="auto"/>
              <w:rPr>
                <w:rFonts w:ascii="Cambria Math" w:hAnsi="Cambria Math"/>
                <w:sz w:val="16"/>
                <w:szCs w:val="16"/>
              </w:rPr>
            </w:pPr>
            <w:r>
              <w:rPr>
                <w:rFonts w:hint="eastAsia" w:ascii="Cambria Math" w:hAnsi="Cambria Math"/>
                <w:sz w:val="16"/>
                <w:szCs w:val="16"/>
              </w:rPr>
              <w:t>worldclim</w:t>
            </w:r>
          </w:p>
        </w:tc>
      </w:tr>
      <w:tr w14:paraId="1B764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01" w:type="dxa"/>
            <w:noWrap/>
            <w:vAlign w:val="center"/>
          </w:tcPr>
          <w:p w14:paraId="07BE2D32">
            <w:pPr>
              <w:spacing w:line="240" w:lineRule="auto"/>
              <w:rPr>
                <w:rFonts w:ascii="Cambria Math" w:hAnsi="Cambria Math"/>
                <w:sz w:val="16"/>
                <w:szCs w:val="16"/>
              </w:rPr>
            </w:pPr>
            <w:r>
              <w:rPr>
                <w:rFonts w:hint="eastAsia" w:ascii="Cambria Math" w:hAnsi="Cambria Math"/>
                <w:sz w:val="16"/>
                <w:szCs w:val="16"/>
              </w:rPr>
              <w:t>Bio18</w:t>
            </w:r>
          </w:p>
        </w:tc>
        <w:tc>
          <w:tcPr>
            <w:tcW w:w="2484" w:type="dxa"/>
            <w:noWrap/>
            <w:vAlign w:val="center"/>
          </w:tcPr>
          <w:p w14:paraId="25D88758">
            <w:pPr>
              <w:spacing w:line="240" w:lineRule="auto"/>
              <w:rPr>
                <w:rFonts w:ascii="Cambria Math" w:hAnsi="Cambria Math"/>
                <w:sz w:val="16"/>
                <w:szCs w:val="16"/>
              </w:rPr>
            </w:pPr>
            <w:r>
              <w:rPr>
                <w:rFonts w:hint="eastAsia" w:ascii="Cambria Math" w:hAnsi="Cambria Math"/>
                <w:sz w:val="16"/>
                <w:szCs w:val="16"/>
              </w:rPr>
              <w:t>最暖季度降水量 (mm)</w:t>
            </w:r>
          </w:p>
        </w:tc>
        <w:tc>
          <w:tcPr>
            <w:tcW w:w="1134" w:type="dxa"/>
            <w:noWrap/>
            <w:vAlign w:val="center"/>
          </w:tcPr>
          <w:p w14:paraId="7ECD0CF0">
            <w:pPr>
              <w:spacing w:line="240" w:lineRule="auto"/>
              <w:rPr>
                <w:rFonts w:ascii="Cambria Math" w:hAnsi="Cambria Math"/>
                <w:sz w:val="16"/>
                <w:szCs w:val="16"/>
              </w:rPr>
            </w:pPr>
            <w:r>
              <w:rPr>
                <w:rFonts w:hint="eastAsia" w:ascii="Cambria Math" w:hAnsi="Cambria Math"/>
                <w:sz w:val="16"/>
                <w:szCs w:val="16"/>
              </w:rPr>
              <w:t>worldclim</w:t>
            </w:r>
          </w:p>
        </w:tc>
      </w:tr>
      <w:tr w14:paraId="618D1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01" w:type="dxa"/>
            <w:noWrap/>
            <w:vAlign w:val="center"/>
          </w:tcPr>
          <w:p w14:paraId="23C647F5">
            <w:pPr>
              <w:spacing w:line="240" w:lineRule="auto"/>
              <w:rPr>
                <w:rFonts w:ascii="Cambria Math" w:hAnsi="Cambria Math"/>
                <w:sz w:val="16"/>
                <w:szCs w:val="16"/>
              </w:rPr>
            </w:pPr>
            <w:r>
              <w:rPr>
                <w:rFonts w:hint="eastAsia" w:ascii="Cambria Math" w:hAnsi="Cambria Math"/>
                <w:sz w:val="16"/>
                <w:szCs w:val="16"/>
              </w:rPr>
              <w:t>Bio19</w:t>
            </w:r>
          </w:p>
        </w:tc>
        <w:tc>
          <w:tcPr>
            <w:tcW w:w="2484" w:type="dxa"/>
            <w:noWrap/>
            <w:vAlign w:val="center"/>
          </w:tcPr>
          <w:p w14:paraId="08C3563A">
            <w:pPr>
              <w:spacing w:line="240" w:lineRule="auto"/>
              <w:rPr>
                <w:rFonts w:ascii="Cambria Math" w:hAnsi="Cambria Math"/>
                <w:sz w:val="16"/>
                <w:szCs w:val="16"/>
              </w:rPr>
            </w:pPr>
            <w:r>
              <w:rPr>
                <w:rFonts w:hint="eastAsia" w:ascii="Cambria Math" w:hAnsi="Cambria Math"/>
                <w:sz w:val="16"/>
                <w:szCs w:val="16"/>
              </w:rPr>
              <w:t>最冷季度降水量 (mm)</w:t>
            </w:r>
          </w:p>
        </w:tc>
        <w:tc>
          <w:tcPr>
            <w:tcW w:w="1134" w:type="dxa"/>
            <w:noWrap/>
            <w:vAlign w:val="center"/>
          </w:tcPr>
          <w:p w14:paraId="48CFA8D7">
            <w:pPr>
              <w:spacing w:line="240" w:lineRule="auto"/>
              <w:rPr>
                <w:rFonts w:ascii="Cambria Math" w:hAnsi="Cambria Math"/>
                <w:sz w:val="16"/>
                <w:szCs w:val="16"/>
              </w:rPr>
            </w:pPr>
            <w:r>
              <w:rPr>
                <w:rFonts w:hint="eastAsia" w:ascii="Cambria Math" w:hAnsi="Cambria Math"/>
                <w:sz w:val="16"/>
                <w:szCs w:val="16"/>
              </w:rPr>
              <w:t>worldclim</w:t>
            </w:r>
          </w:p>
        </w:tc>
      </w:tr>
    </w:tbl>
    <w:p w14:paraId="78ABBB94">
      <w:pPr>
        <w:spacing w:line="240" w:lineRule="auto"/>
        <w:rPr>
          <w:rFonts w:ascii="宋体" w:hAnsi="宋体"/>
        </w:rPr>
      </w:pPr>
    </w:p>
    <w:p w14:paraId="4672DE93">
      <w:pPr>
        <w:spacing w:line="240" w:lineRule="auto"/>
        <w:rPr>
          <w:rFonts w:ascii="宋体" w:hAnsi="宋体"/>
        </w:rPr>
      </w:pPr>
    </w:p>
    <w:p w14:paraId="2678846D">
      <w:pPr>
        <w:spacing w:line="240" w:lineRule="auto"/>
        <w:rPr>
          <w:rFonts w:ascii="宋体" w:hAnsi="宋体"/>
        </w:rPr>
      </w:pPr>
    </w:p>
    <w:p w14:paraId="35197883">
      <w:pPr>
        <w:spacing w:line="240" w:lineRule="auto"/>
        <w:rPr>
          <w:rFonts w:ascii="宋体" w:hAnsi="宋体"/>
        </w:rPr>
      </w:pPr>
    </w:p>
    <w:p w14:paraId="7938AD27">
      <w:pPr>
        <w:spacing w:line="240" w:lineRule="auto"/>
        <w:rPr>
          <w:rFonts w:ascii="宋体" w:hAnsi="宋体"/>
        </w:rPr>
      </w:pPr>
    </w:p>
    <w:p w14:paraId="2788C70B">
      <w:pPr>
        <w:spacing w:line="240" w:lineRule="auto"/>
        <w:rPr>
          <w:rFonts w:ascii="宋体" w:hAnsi="宋体"/>
        </w:rPr>
      </w:pPr>
    </w:p>
    <w:p w14:paraId="522B2973">
      <w:pPr>
        <w:spacing w:line="240" w:lineRule="auto"/>
        <w:rPr>
          <w:rFonts w:ascii="宋体" w:hAnsi="宋体"/>
        </w:rPr>
      </w:pPr>
    </w:p>
    <w:p w14:paraId="2F41F4ED">
      <w:pPr>
        <w:spacing w:line="240" w:lineRule="auto"/>
        <w:rPr>
          <w:rFonts w:ascii="宋体" w:hAnsi="宋体"/>
        </w:rPr>
      </w:pPr>
    </w:p>
    <w:p w14:paraId="11331A4B">
      <w:pPr>
        <w:spacing w:line="240" w:lineRule="auto"/>
        <w:rPr>
          <w:rFonts w:ascii="宋体" w:hAnsi="宋体"/>
        </w:rPr>
      </w:pPr>
    </w:p>
    <w:p w14:paraId="6CFFDD8C">
      <w:pPr>
        <w:spacing w:line="240" w:lineRule="auto"/>
        <w:rPr>
          <w:rFonts w:ascii="宋体" w:hAnsi="宋体"/>
        </w:rPr>
      </w:pPr>
    </w:p>
    <w:p w14:paraId="1516B35F">
      <w:pPr>
        <w:spacing w:line="240" w:lineRule="auto"/>
        <w:rPr>
          <w:rFonts w:ascii="宋体" w:hAnsi="宋体"/>
        </w:rPr>
      </w:pPr>
    </w:p>
    <w:p w14:paraId="6B432737">
      <w:pPr>
        <w:spacing w:line="240" w:lineRule="auto"/>
        <w:rPr>
          <w:rFonts w:ascii="宋体" w:hAnsi="宋体"/>
        </w:rPr>
      </w:pPr>
    </w:p>
    <w:p w14:paraId="285B8309">
      <w:pPr>
        <w:spacing w:line="240" w:lineRule="auto"/>
        <w:rPr>
          <w:rFonts w:ascii="宋体" w:hAnsi="宋体"/>
        </w:rPr>
      </w:pPr>
    </w:p>
    <w:p w14:paraId="65E4B55C">
      <w:pPr>
        <w:pStyle w:val="79"/>
        <w:spacing w:after="120"/>
        <w:rPr>
          <w:ins w:id="306" w:author="Kay" w:date="2026-01-16T08:52:59Z"/>
        </w:rPr>
      </w:pPr>
      <w:r>
        <w:br w:type="textWrapping"/>
      </w:r>
      <w:bookmarkStart w:id="277" w:name="_Toc219388325"/>
      <w:r>
        <w:rPr>
          <w:rFonts w:hint="eastAsia"/>
        </w:rPr>
        <w:t>（规范性）</w:t>
      </w:r>
      <w:bookmarkEnd w:id="277"/>
    </w:p>
    <w:p w14:paraId="19F38769">
      <w:pPr>
        <w:pStyle w:val="59"/>
        <w:jc w:val="center"/>
        <w:rPr>
          <w:b/>
          <w:bCs/>
          <w:rPrChange w:id="308" w:author="Kay" w:date="2026-01-16T08:53:06Z">
            <w:rPr/>
          </w:rPrChange>
        </w:rPr>
        <w:pPrChange w:id="307" w:author="Kay" w:date="2026-01-16T08:53:02Z">
          <w:pPr>
            <w:pStyle w:val="59"/>
          </w:pPr>
        </w:pPrChange>
      </w:pPr>
      <w:ins w:id="309" w:author="Kay" w:date="2026-01-16T08:53:00Z">
        <w:r>
          <w:rPr>
            <w:rFonts w:hint="eastAsia"/>
            <w:b/>
            <w:bCs/>
            <w:rPrChange w:id="310" w:author="Kay" w:date="2026-01-16T08:53:06Z">
              <w:rPr>
                <w:rFonts w:hint="eastAsia"/>
              </w:rPr>
            </w:rPrChange>
          </w:rPr>
          <w:t>外来入侵病害定殖风险预测模型参数</w:t>
        </w:r>
      </w:ins>
    </w:p>
    <w:p w14:paraId="120E7978">
      <w:pPr>
        <w:pStyle w:val="59"/>
        <w:ind w:firstLine="420"/>
      </w:pPr>
      <w:r>
        <w:rPr>
          <w:rFonts w:hint="eastAsia"/>
        </w:rPr>
        <w:t>外来入侵病害</w:t>
      </w:r>
      <w:bookmarkStart w:id="278" w:name="OLE_LINK4"/>
      <w:r>
        <w:rPr>
          <w:rFonts w:hint="eastAsia"/>
        </w:rPr>
        <w:t>定殖风险预测模型参数设置表</w:t>
      </w:r>
      <w:bookmarkEnd w:id="278"/>
      <w:r>
        <w:rPr>
          <w:rFonts w:hint="eastAsia"/>
        </w:rPr>
        <w:t>C.1。</w:t>
      </w:r>
    </w:p>
    <w:p w14:paraId="5056AB69">
      <w:pPr>
        <w:spacing w:line="240" w:lineRule="auto"/>
        <w:rPr>
          <w:rFonts w:ascii="宋体" w:hAnsi="宋体"/>
        </w:rPr>
      </w:pPr>
    </w:p>
    <w:p w14:paraId="27FACB8A">
      <w:pPr>
        <w:snapToGrid w:val="0"/>
        <w:spacing w:line="360" w:lineRule="auto"/>
        <w:jc w:val="center"/>
        <w:rPr>
          <w:rFonts w:ascii="Times New Roman" w:hAnsi="Times New Roman"/>
          <w:sz w:val="24"/>
        </w:rPr>
      </w:pPr>
      <w:r>
        <w:rPr>
          <w:rFonts w:hint="eastAsia" w:ascii="Times New Roman" w:hAnsi="Times New Roman"/>
          <w:sz w:val="24"/>
        </w:rPr>
        <w:t>表C. 1 外来入侵病害定殖风险预测模型参数设置表（最大熵模型）</w:t>
      </w:r>
    </w:p>
    <w:tbl>
      <w:tblPr>
        <w:tblStyle w:val="28"/>
        <w:tblW w:w="5382" w:type="dxa"/>
        <w:jc w:val="center"/>
        <w:tblLayout w:type="autofit"/>
        <w:tblCellMar>
          <w:top w:w="0" w:type="dxa"/>
          <w:left w:w="108" w:type="dxa"/>
          <w:bottom w:w="0" w:type="dxa"/>
          <w:right w:w="108" w:type="dxa"/>
        </w:tblCellMar>
      </w:tblPr>
      <w:tblGrid>
        <w:gridCol w:w="3960"/>
        <w:gridCol w:w="1422"/>
      </w:tblGrid>
      <w:tr w14:paraId="3517A455">
        <w:tblPrEx>
          <w:tblCellMar>
            <w:top w:w="0" w:type="dxa"/>
            <w:left w:w="108" w:type="dxa"/>
            <w:bottom w:w="0" w:type="dxa"/>
            <w:right w:w="108" w:type="dxa"/>
          </w:tblCellMar>
        </w:tblPrEx>
        <w:trPr>
          <w:trHeight w:val="285" w:hRule="atLeast"/>
          <w:jc w:val="center"/>
        </w:trPr>
        <w:tc>
          <w:tcPr>
            <w:tcW w:w="3960" w:type="dxa"/>
            <w:tcBorders>
              <w:top w:val="single" w:color="auto" w:sz="4" w:space="0"/>
              <w:left w:val="single" w:color="auto" w:sz="4" w:space="0"/>
              <w:bottom w:val="single" w:color="auto" w:sz="4" w:space="0"/>
              <w:right w:val="single" w:color="auto" w:sz="4" w:space="0"/>
            </w:tcBorders>
            <w:noWrap/>
            <w:vAlign w:val="center"/>
          </w:tcPr>
          <w:p w14:paraId="437E46C5">
            <w:pPr>
              <w:widowControl/>
              <w:adjustRightInd/>
              <w:spacing w:line="240" w:lineRule="auto"/>
              <w:jc w:val="center"/>
              <w:rPr>
                <w:rFonts w:ascii="Times New Roman" w:hAnsi="Times New Roman"/>
                <w:color w:val="000000"/>
                <w:kern w:val="0"/>
                <w:sz w:val="15"/>
                <w:szCs w:val="15"/>
              </w:rPr>
            </w:pPr>
            <w:r>
              <w:rPr>
                <w:rFonts w:hint="eastAsia" w:ascii="Times New Roman" w:hAnsi="Times New Roman"/>
                <w:color w:val="000000"/>
                <w:kern w:val="0"/>
                <w:sz w:val="15"/>
                <w:szCs w:val="15"/>
              </w:rPr>
              <w:t>参数指标</w:t>
            </w:r>
          </w:p>
        </w:tc>
        <w:tc>
          <w:tcPr>
            <w:tcW w:w="1422" w:type="dxa"/>
            <w:tcBorders>
              <w:top w:val="single" w:color="auto" w:sz="4" w:space="0"/>
              <w:left w:val="nil"/>
              <w:bottom w:val="single" w:color="auto" w:sz="4" w:space="0"/>
              <w:right w:val="single" w:color="auto" w:sz="4" w:space="0"/>
            </w:tcBorders>
            <w:noWrap/>
            <w:vAlign w:val="center"/>
          </w:tcPr>
          <w:p w14:paraId="5E6DCB28">
            <w:pPr>
              <w:widowControl/>
              <w:adjustRightInd/>
              <w:spacing w:line="240" w:lineRule="auto"/>
              <w:jc w:val="center"/>
              <w:rPr>
                <w:rFonts w:ascii="Times New Roman" w:hAnsi="Times New Roman"/>
                <w:color w:val="000000"/>
                <w:kern w:val="0"/>
                <w:sz w:val="15"/>
                <w:szCs w:val="15"/>
              </w:rPr>
            </w:pPr>
            <w:r>
              <w:rPr>
                <w:rFonts w:hint="eastAsia" w:ascii="Times New Roman" w:hAnsi="Times New Roman"/>
                <w:color w:val="000000"/>
                <w:kern w:val="0"/>
                <w:sz w:val="15"/>
                <w:szCs w:val="15"/>
              </w:rPr>
              <w:t>参数设置</w:t>
            </w:r>
          </w:p>
        </w:tc>
      </w:tr>
      <w:tr w14:paraId="3FC49B89">
        <w:tblPrEx>
          <w:tblCellMar>
            <w:top w:w="0" w:type="dxa"/>
            <w:left w:w="108" w:type="dxa"/>
            <w:bottom w:w="0" w:type="dxa"/>
            <w:right w:w="108" w:type="dxa"/>
          </w:tblCellMar>
        </w:tblPrEx>
        <w:trPr>
          <w:trHeight w:val="285" w:hRule="atLeast"/>
          <w:jc w:val="center"/>
        </w:trPr>
        <w:tc>
          <w:tcPr>
            <w:tcW w:w="3960" w:type="dxa"/>
            <w:tcBorders>
              <w:top w:val="nil"/>
              <w:left w:val="single" w:color="auto" w:sz="4" w:space="0"/>
              <w:bottom w:val="single" w:color="auto" w:sz="4" w:space="0"/>
              <w:right w:val="single" w:color="auto" w:sz="4" w:space="0"/>
            </w:tcBorders>
            <w:noWrap/>
            <w:vAlign w:val="center"/>
          </w:tcPr>
          <w:p w14:paraId="670832CF">
            <w:pPr>
              <w:widowControl/>
              <w:adjustRightInd/>
              <w:spacing w:line="240" w:lineRule="auto"/>
              <w:jc w:val="center"/>
              <w:rPr>
                <w:rFonts w:ascii="Times New Roman" w:hAnsi="Times New Roman"/>
                <w:color w:val="000000"/>
                <w:kern w:val="0"/>
                <w:sz w:val="15"/>
                <w:szCs w:val="15"/>
              </w:rPr>
            </w:pPr>
            <w:r>
              <w:rPr>
                <w:rFonts w:hint="eastAsia" w:ascii="Times New Roman" w:hAnsi="Times New Roman"/>
                <w:color w:val="000000"/>
                <w:kern w:val="0"/>
                <w:sz w:val="15"/>
                <w:szCs w:val="15"/>
              </w:rPr>
              <w:t>运算特征（Feature）</w:t>
            </w:r>
          </w:p>
        </w:tc>
        <w:tc>
          <w:tcPr>
            <w:tcW w:w="1422" w:type="dxa"/>
            <w:tcBorders>
              <w:top w:val="nil"/>
              <w:left w:val="nil"/>
              <w:bottom w:val="single" w:color="auto" w:sz="4" w:space="0"/>
              <w:right w:val="single" w:color="auto" w:sz="4" w:space="0"/>
            </w:tcBorders>
            <w:noWrap/>
            <w:vAlign w:val="center"/>
          </w:tcPr>
          <w:p w14:paraId="4092188C">
            <w:pPr>
              <w:widowControl/>
              <w:adjustRightInd/>
              <w:spacing w:line="240" w:lineRule="auto"/>
              <w:jc w:val="center"/>
              <w:rPr>
                <w:rFonts w:ascii="Times New Roman" w:hAnsi="Times New Roman"/>
                <w:color w:val="000000"/>
                <w:kern w:val="0"/>
                <w:sz w:val="15"/>
                <w:szCs w:val="15"/>
              </w:rPr>
            </w:pPr>
            <w:r>
              <w:rPr>
                <w:rFonts w:hint="eastAsia" w:ascii="Times New Roman" w:hAnsi="Times New Roman"/>
                <w:color w:val="000000"/>
                <w:kern w:val="0"/>
                <w:sz w:val="15"/>
                <w:szCs w:val="15"/>
              </w:rPr>
              <w:t>Auto</w:t>
            </w:r>
          </w:p>
        </w:tc>
      </w:tr>
      <w:tr w14:paraId="0B7EDB53">
        <w:tblPrEx>
          <w:tblCellMar>
            <w:top w:w="0" w:type="dxa"/>
            <w:left w:w="108" w:type="dxa"/>
            <w:bottom w:w="0" w:type="dxa"/>
            <w:right w:w="108" w:type="dxa"/>
          </w:tblCellMar>
        </w:tblPrEx>
        <w:trPr>
          <w:trHeight w:val="285" w:hRule="atLeast"/>
          <w:jc w:val="center"/>
        </w:trPr>
        <w:tc>
          <w:tcPr>
            <w:tcW w:w="3960" w:type="dxa"/>
            <w:tcBorders>
              <w:top w:val="nil"/>
              <w:left w:val="single" w:color="auto" w:sz="4" w:space="0"/>
              <w:bottom w:val="single" w:color="auto" w:sz="4" w:space="0"/>
              <w:right w:val="single" w:color="auto" w:sz="4" w:space="0"/>
            </w:tcBorders>
            <w:noWrap/>
            <w:vAlign w:val="center"/>
          </w:tcPr>
          <w:p w14:paraId="748FA717">
            <w:pPr>
              <w:widowControl/>
              <w:adjustRightInd/>
              <w:spacing w:line="240" w:lineRule="auto"/>
              <w:jc w:val="center"/>
              <w:rPr>
                <w:rFonts w:ascii="Times New Roman" w:hAnsi="Times New Roman"/>
                <w:color w:val="000000"/>
                <w:kern w:val="0"/>
                <w:sz w:val="15"/>
                <w:szCs w:val="15"/>
              </w:rPr>
            </w:pPr>
            <w:r>
              <w:rPr>
                <w:rFonts w:hint="eastAsia" w:ascii="Times New Roman" w:hAnsi="Times New Roman"/>
                <w:color w:val="000000"/>
                <w:kern w:val="0"/>
                <w:sz w:val="15"/>
                <w:szCs w:val="15"/>
              </w:rPr>
              <w:t>泛化指数（RM）</w:t>
            </w:r>
          </w:p>
        </w:tc>
        <w:tc>
          <w:tcPr>
            <w:tcW w:w="1422" w:type="dxa"/>
            <w:tcBorders>
              <w:top w:val="nil"/>
              <w:left w:val="nil"/>
              <w:bottom w:val="single" w:color="auto" w:sz="4" w:space="0"/>
              <w:right w:val="single" w:color="auto" w:sz="4" w:space="0"/>
            </w:tcBorders>
            <w:noWrap/>
            <w:vAlign w:val="center"/>
          </w:tcPr>
          <w:p w14:paraId="460A12C5">
            <w:pPr>
              <w:widowControl/>
              <w:adjustRightInd/>
              <w:spacing w:line="240" w:lineRule="auto"/>
              <w:jc w:val="center"/>
              <w:rPr>
                <w:rFonts w:ascii="Times New Roman" w:hAnsi="Times New Roman"/>
                <w:color w:val="000000"/>
                <w:kern w:val="0"/>
                <w:sz w:val="15"/>
                <w:szCs w:val="15"/>
              </w:rPr>
            </w:pPr>
            <w:r>
              <w:rPr>
                <w:rFonts w:hint="eastAsia" w:ascii="Times New Roman" w:hAnsi="Times New Roman"/>
                <w:color w:val="000000"/>
                <w:kern w:val="0"/>
                <w:sz w:val="15"/>
                <w:szCs w:val="15"/>
              </w:rPr>
              <w:t>1</w:t>
            </w:r>
          </w:p>
        </w:tc>
      </w:tr>
      <w:tr w14:paraId="0AAE2484">
        <w:tblPrEx>
          <w:tblCellMar>
            <w:top w:w="0" w:type="dxa"/>
            <w:left w:w="108" w:type="dxa"/>
            <w:bottom w:w="0" w:type="dxa"/>
            <w:right w:w="108" w:type="dxa"/>
          </w:tblCellMar>
        </w:tblPrEx>
        <w:trPr>
          <w:trHeight w:val="285" w:hRule="atLeast"/>
          <w:jc w:val="center"/>
        </w:trPr>
        <w:tc>
          <w:tcPr>
            <w:tcW w:w="3960" w:type="dxa"/>
            <w:tcBorders>
              <w:top w:val="nil"/>
              <w:left w:val="single" w:color="auto" w:sz="4" w:space="0"/>
              <w:bottom w:val="single" w:color="auto" w:sz="4" w:space="0"/>
              <w:right w:val="single" w:color="auto" w:sz="4" w:space="0"/>
            </w:tcBorders>
            <w:noWrap/>
            <w:vAlign w:val="center"/>
          </w:tcPr>
          <w:p w14:paraId="1CB0A4C5">
            <w:pPr>
              <w:widowControl/>
              <w:adjustRightInd/>
              <w:spacing w:line="240" w:lineRule="auto"/>
              <w:jc w:val="center"/>
              <w:rPr>
                <w:rFonts w:ascii="Times New Roman" w:hAnsi="Times New Roman"/>
                <w:color w:val="000000"/>
                <w:kern w:val="0"/>
                <w:sz w:val="15"/>
                <w:szCs w:val="15"/>
              </w:rPr>
            </w:pPr>
            <w:r>
              <w:rPr>
                <w:rFonts w:hint="eastAsia" w:ascii="Times New Roman" w:hAnsi="Times New Roman"/>
                <w:color w:val="000000"/>
                <w:kern w:val="0"/>
                <w:sz w:val="15"/>
                <w:szCs w:val="15"/>
              </w:rPr>
              <w:t>训练集比例（Train dataset）</w:t>
            </w:r>
          </w:p>
        </w:tc>
        <w:tc>
          <w:tcPr>
            <w:tcW w:w="1422" w:type="dxa"/>
            <w:tcBorders>
              <w:top w:val="nil"/>
              <w:left w:val="nil"/>
              <w:bottom w:val="single" w:color="auto" w:sz="4" w:space="0"/>
              <w:right w:val="single" w:color="auto" w:sz="4" w:space="0"/>
            </w:tcBorders>
            <w:noWrap/>
            <w:vAlign w:val="center"/>
          </w:tcPr>
          <w:p w14:paraId="3FADD416">
            <w:pPr>
              <w:widowControl/>
              <w:adjustRightInd/>
              <w:spacing w:line="240" w:lineRule="auto"/>
              <w:jc w:val="center"/>
              <w:rPr>
                <w:rFonts w:ascii="Times New Roman" w:hAnsi="Times New Roman"/>
                <w:color w:val="000000"/>
                <w:kern w:val="0"/>
                <w:sz w:val="15"/>
                <w:szCs w:val="15"/>
              </w:rPr>
            </w:pPr>
            <w:r>
              <w:rPr>
                <w:rFonts w:hint="eastAsia" w:ascii="Times New Roman" w:hAnsi="Times New Roman"/>
                <w:color w:val="000000"/>
                <w:kern w:val="0"/>
                <w:sz w:val="15"/>
                <w:szCs w:val="15"/>
              </w:rPr>
              <w:t>75%</w:t>
            </w:r>
          </w:p>
        </w:tc>
      </w:tr>
      <w:tr w14:paraId="28A7365E">
        <w:tblPrEx>
          <w:tblCellMar>
            <w:top w:w="0" w:type="dxa"/>
            <w:left w:w="108" w:type="dxa"/>
            <w:bottom w:w="0" w:type="dxa"/>
            <w:right w:w="108" w:type="dxa"/>
          </w:tblCellMar>
        </w:tblPrEx>
        <w:trPr>
          <w:trHeight w:val="285" w:hRule="atLeast"/>
          <w:jc w:val="center"/>
        </w:trPr>
        <w:tc>
          <w:tcPr>
            <w:tcW w:w="3960" w:type="dxa"/>
            <w:tcBorders>
              <w:top w:val="nil"/>
              <w:left w:val="single" w:color="auto" w:sz="4" w:space="0"/>
              <w:bottom w:val="single" w:color="auto" w:sz="4" w:space="0"/>
              <w:right w:val="single" w:color="auto" w:sz="4" w:space="0"/>
            </w:tcBorders>
            <w:noWrap/>
            <w:vAlign w:val="center"/>
          </w:tcPr>
          <w:p w14:paraId="55BB8B3B">
            <w:pPr>
              <w:widowControl/>
              <w:adjustRightInd/>
              <w:spacing w:line="240" w:lineRule="auto"/>
              <w:jc w:val="center"/>
              <w:rPr>
                <w:rFonts w:ascii="Times New Roman" w:hAnsi="Times New Roman"/>
                <w:color w:val="000000"/>
                <w:kern w:val="0"/>
                <w:sz w:val="15"/>
                <w:szCs w:val="15"/>
              </w:rPr>
            </w:pPr>
            <w:r>
              <w:rPr>
                <w:rFonts w:hint="eastAsia" w:ascii="Times New Roman" w:hAnsi="Times New Roman"/>
                <w:color w:val="000000"/>
                <w:kern w:val="0"/>
                <w:sz w:val="15"/>
                <w:szCs w:val="15"/>
              </w:rPr>
              <w:t>背景点数量（background point）</w:t>
            </w:r>
          </w:p>
        </w:tc>
        <w:tc>
          <w:tcPr>
            <w:tcW w:w="1422" w:type="dxa"/>
            <w:tcBorders>
              <w:top w:val="nil"/>
              <w:left w:val="nil"/>
              <w:bottom w:val="single" w:color="auto" w:sz="4" w:space="0"/>
              <w:right w:val="single" w:color="auto" w:sz="4" w:space="0"/>
            </w:tcBorders>
            <w:noWrap/>
            <w:vAlign w:val="center"/>
          </w:tcPr>
          <w:p w14:paraId="16D947E1">
            <w:pPr>
              <w:widowControl/>
              <w:adjustRightInd/>
              <w:spacing w:line="240" w:lineRule="auto"/>
              <w:jc w:val="center"/>
              <w:rPr>
                <w:rFonts w:ascii="Times New Roman" w:hAnsi="Times New Roman"/>
                <w:color w:val="000000"/>
                <w:kern w:val="0"/>
                <w:sz w:val="15"/>
                <w:szCs w:val="15"/>
              </w:rPr>
            </w:pPr>
            <w:r>
              <w:rPr>
                <w:rFonts w:hint="eastAsia" w:ascii="Times New Roman" w:hAnsi="Times New Roman"/>
                <w:color w:val="000000"/>
                <w:kern w:val="0"/>
                <w:sz w:val="15"/>
                <w:szCs w:val="15"/>
              </w:rPr>
              <w:t>10000</w:t>
            </w:r>
          </w:p>
        </w:tc>
      </w:tr>
      <w:tr w14:paraId="0DB9E315">
        <w:tblPrEx>
          <w:tblCellMar>
            <w:top w:w="0" w:type="dxa"/>
            <w:left w:w="108" w:type="dxa"/>
            <w:bottom w:w="0" w:type="dxa"/>
            <w:right w:w="108" w:type="dxa"/>
          </w:tblCellMar>
        </w:tblPrEx>
        <w:trPr>
          <w:trHeight w:val="285" w:hRule="atLeast"/>
          <w:jc w:val="center"/>
        </w:trPr>
        <w:tc>
          <w:tcPr>
            <w:tcW w:w="3960" w:type="dxa"/>
            <w:tcBorders>
              <w:top w:val="nil"/>
              <w:left w:val="single" w:color="auto" w:sz="4" w:space="0"/>
              <w:bottom w:val="single" w:color="auto" w:sz="4" w:space="0"/>
              <w:right w:val="single" w:color="auto" w:sz="4" w:space="0"/>
            </w:tcBorders>
            <w:noWrap/>
            <w:vAlign w:val="center"/>
          </w:tcPr>
          <w:p w14:paraId="31DD6D65">
            <w:pPr>
              <w:widowControl/>
              <w:adjustRightInd/>
              <w:spacing w:line="240" w:lineRule="auto"/>
              <w:jc w:val="center"/>
              <w:rPr>
                <w:rFonts w:ascii="Times New Roman" w:hAnsi="Times New Roman"/>
                <w:color w:val="000000"/>
                <w:kern w:val="0"/>
                <w:sz w:val="15"/>
                <w:szCs w:val="15"/>
              </w:rPr>
            </w:pPr>
            <w:r>
              <w:rPr>
                <w:rFonts w:hint="eastAsia" w:ascii="Times New Roman" w:hAnsi="Times New Roman"/>
                <w:color w:val="000000"/>
                <w:kern w:val="0"/>
                <w:sz w:val="15"/>
                <w:szCs w:val="15"/>
              </w:rPr>
              <w:t>运行次数（Running times）</w:t>
            </w:r>
          </w:p>
        </w:tc>
        <w:tc>
          <w:tcPr>
            <w:tcW w:w="1422" w:type="dxa"/>
            <w:tcBorders>
              <w:top w:val="nil"/>
              <w:left w:val="nil"/>
              <w:bottom w:val="single" w:color="auto" w:sz="4" w:space="0"/>
              <w:right w:val="single" w:color="auto" w:sz="4" w:space="0"/>
            </w:tcBorders>
            <w:noWrap/>
            <w:vAlign w:val="center"/>
          </w:tcPr>
          <w:p w14:paraId="16BA8CD7">
            <w:pPr>
              <w:widowControl/>
              <w:adjustRightInd/>
              <w:spacing w:line="240" w:lineRule="auto"/>
              <w:jc w:val="center"/>
              <w:rPr>
                <w:rFonts w:ascii="Times New Roman" w:hAnsi="Times New Roman"/>
                <w:color w:val="000000"/>
                <w:kern w:val="0"/>
                <w:sz w:val="15"/>
                <w:szCs w:val="15"/>
              </w:rPr>
            </w:pPr>
            <w:r>
              <w:rPr>
                <w:rFonts w:hint="eastAsia" w:ascii="Times New Roman" w:hAnsi="Times New Roman"/>
                <w:color w:val="000000"/>
                <w:kern w:val="0"/>
                <w:sz w:val="15"/>
                <w:szCs w:val="15"/>
              </w:rPr>
              <w:t>10</w:t>
            </w:r>
          </w:p>
        </w:tc>
      </w:tr>
    </w:tbl>
    <w:p w14:paraId="510790B5">
      <w:pPr>
        <w:spacing w:line="240" w:lineRule="auto"/>
        <w:rPr>
          <w:rFonts w:ascii="Times New Roman" w:hAnsi="Times New Roman"/>
          <w:kern w:val="0"/>
          <w:sz w:val="20"/>
          <w:szCs w:val="20"/>
        </w:rPr>
      </w:pPr>
      <w:r>
        <w:rPr>
          <w:rFonts w:hint="eastAsia"/>
        </w:rPr>
        <w:fldChar w:fldCharType="begin"/>
      </w:r>
      <w:r>
        <w:rPr>
          <w:rFonts w:hint="eastAsia"/>
        </w:rPr>
        <w:instrText xml:space="preserve"> </w:instrText>
      </w:r>
      <w:r>
        <w:instrText xml:space="preserve">LINK Excel.Sheet.12 "工作簿1" "Sheet1!R1C1:R6C2" \a \f 4 \h</w:instrText>
      </w:r>
      <w:r>
        <w:rPr>
          <w:rFonts w:hint="eastAsia"/>
        </w:rPr>
        <w:instrText xml:space="preserve"> </w:instrText>
      </w:r>
      <w:r>
        <w:instrText xml:space="preserve"> \* MERGEFORMAT </w:instrText>
      </w:r>
      <w:r>
        <w:rPr>
          <w:rFonts w:hint="eastAsia"/>
        </w:rPr>
        <w:fldChar w:fldCharType="separate"/>
      </w:r>
    </w:p>
    <w:p w14:paraId="68A88A3A">
      <w:pPr>
        <w:spacing w:line="240" w:lineRule="auto"/>
        <w:rPr>
          <w:rFonts w:ascii="宋体" w:hAnsi="宋体"/>
        </w:rPr>
      </w:pPr>
      <w:r>
        <w:rPr>
          <w:rFonts w:hint="eastAsia" w:ascii="宋体" w:hAnsi="宋体"/>
        </w:rPr>
        <w:fldChar w:fldCharType="end"/>
      </w:r>
    </w:p>
    <w:p w14:paraId="6B053798">
      <w:pPr>
        <w:spacing w:line="240" w:lineRule="auto"/>
        <w:rPr>
          <w:rFonts w:ascii="宋体" w:hAnsi="宋体"/>
        </w:rPr>
      </w:pPr>
    </w:p>
    <w:p w14:paraId="2A2BE520">
      <w:pPr>
        <w:spacing w:line="240" w:lineRule="auto"/>
        <w:rPr>
          <w:rFonts w:ascii="宋体" w:hAnsi="宋体"/>
        </w:rPr>
      </w:pPr>
    </w:p>
    <w:p w14:paraId="0F9F7960">
      <w:pPr>
        <w:spacing w:line="240" w:lineRule="auto"/>
        <w:rPr>
          <w:rFonts w:ascii="宋体" w:hAnsi="宋体"/>
        </w:rPr>
      </w:pPr>
    </w:p>
    <w:p w14:paraId="2882E7E0">
      <w:pPr>
        <w:spacing w:line="240" w:lineRule="auto"/>
        <w:rPr>
          <w:rFonts w:ascii="宋体" w:hAnsi="宋体"/>
        </w:rPr>
      </w:pPr>
    </w:p>
    <w:p w14:paraId="16C810E8">
      <w:pPr>
        <w:spacing w:line="240" w:lineRule="auto"/>
        <w:rPr>
          <w:rFonts w:ascii="宋体" w:hAnsi="宋体"/>
        </w:rPr>
      </w:pPr>
    </w:p>
    <w:p w14:paraId="1B29AC20">
      <w:pPr>
        <w:spacing w:line="240" w:lineRule="auto"/>
        <w:rPr>
          <w:rFonts w:ascii="宋体" w:hAnsi="宋体"/>
        </w:rPr>
      </w:pPr>
    </w:p>
    <w:p w14:paraId="4584B74C">
      <w:pPr>
        <w:spacing w:line="240" w:lineRule="auto"/>
        <w:rPr>
          <w:rFonts w:ascii="宋体" w:hAnsi="宋体"/>
        </w:rPr>
      </w:pPr>
    </w:p>
    <w:p w14:paraId="5B481C51">
      <w:pPr>
        <w:spacing w:line="240" w:lineRule="auto"/>
        <w:rPr>
          <w:rFonts w:ascii="宋体" w:hAnsi="宋体"/>
        </w:rPr>
      </w:pPr>
    </w:p>
    <w:p w14:paraId="4F0C1BE9">
      <w:pPr>
        <w:spacing w:line="240" w:lineRule="auto"/>
        <w:rPr>
          <w:rFonts w:ascii="宋体" w:hAnsi="宋体"/>
        </w:rPr>
      </w:pPr>
    </w:p>
    <w:p w14:paraId="75D95F68">
      <w:pPr>
        <w:spacing w:line="240" w:lineRule="auto"/>
        <w:rPr>
          <w:rFonts w:ascii="宋体" w:hAnsi="宋体"/>
        </w:rPr>
      </w:pPr>
    </w:p>
    <w:p w14:paraId="543C5F56">
      <w:pPr>
        <w:spacing w:line="240" w:lineRule="auto"/>
        <w:rPr>
          <w:rFonts w:ascii="宋体" w:hAnsi="宋体"/>
        </w:rPr>
      </w:pPr>
    </w:p>
    <w:p w14:paraId="3EBA8618">
      <w:pPr>
        <w:spacing w:line="240" w:lineRule="auto"/>
        <w:rPr>
          <w:rFonts w:ascii="宋体" w:hAnsi="宋体"/>
        </w:rPr>
      </w:pPr>
    </w:p>
    <w:p w14:paraId="34727808">
      <w:pPr>
        <w:spacing w:line="240" w:lineRule="auto"/>
        <w:rPr>
          <w:rFonts w:ascii="宋体" w:hAnsi="宋体"/>
        </w:rPr>
      </w:pPr>
    </w:p>
    <w:p w14:paraId="506B9F69">
      <w:pPr>
        <w:spacing w:line="240" w:lineRule="auto"/>
        <w:rPr>
          <w:rFonts w:ascii="宋体" w:hAnsi="宋体"/>
        </w:rPr>
      </w:pPr>
    </w:p>
    <w:p w14:paraId="66334890">
      <w:pPr>
        <w:spacing w:line="240" w:lineRule="auto"/>
        <w:rPr>
          <w:rFonts w:ascii="宋体" w:hAnsi="宋体"/>
        </w:rPr>
      </w:pPr>
    </w:p>
    <w:p w14:paraId="237743D0">
      <w:pPr>
        <w:spacing w:line="240" w:lineRule="auto"/>
        <w:rPr>
          <w:rFonts w:ascii="宋体" w:hAnsi="宋体"/>
        </w:rPr>
      </w:pPr>
    </w:p>
    <w:p w14:paraId="4C5FD79F">
      <w:pPr>
        <w:spacing w:line="240" w:lineRule="auto"/>
        <w:rPr>
          <w:rFonts w:ascii="宋体" w:hAnsi="宋体"/>
        </w:rPr>
      </w:pPr>
    </w:p>
    <w:p w14:paraId="70FA4954">
      <w:pPr>
        <w:spacing w:line="240" w:lineRule="auto"/>
        <w:rPr>
          <w:rFonts w:ascii="宋体" w:hAnsi="宋体"/>
        </w:rPr>
      </w:pPr>
    </w:p>
    <w:p w14:paraId="4367CA8A">
      <w:pPr>
        <w:spacing w:line="240" w:lineRule="auto"/>
        <w:rPr>
          <w:rFonts w:ascii="宋体" w:hAnsi="宋体"/>
        </w:rPr>
      </w:pPr>
    </w:p>
    <w:p w14:paraId="038B58DD">
      <w:pPr>
        <w:spacing w:line="240" w:lineRule="auto"/>
        <w:rPr>
          <w:rFonts w:ascii="宋体" w:hAnsi="宋体"/>
        </w:rPr>
      </w:pPr>
    </w:p>
    <w:p w14:paraId="6CFDA302">
      <w:pPr>
        <w:spacing w:line="240" w:lineRule="auto"/>
        <w:rPr>
          <w:rFonts w:ascii="宋体" w:hAnsi="宋体"/>
        </w:rPr>
      </w:pPr>
    </w:p>
    <w:p w14:paraId="500E6EBE">
      <w:pPr>
        <w:spacing w:line="240" w:lineRule="auto"/>
        <w:rPr>
          <w:rFonts w:ascii="宋体" w:hAnsi="宋体"/>
        </w:rPr>
      </w:pPr>
    </w:p>
    <w:p w14:paraId="44674EF6">
      <w:pPr>
        <w:spacing w:line="240" w:lineRule="auto"/>
        <w:rPr>
          <w:rFonts w:ascii="宋体" w:hAnsi="宋体"/>
        </w:rPr>
      </w:pPr>
    </w:p>
    <w:p w14:paraId="1FC94A06">
      <w:pPr>
        <w:spacing w:line="240" w:lineRule="auto"/>
        <w:rPr>
          <w:rFonts w:ascii="宋体" w:hAnsi="宋体"/>
        </w:rPr>
      </w:pPr>
    </w:p>
    <w:p w14:paraId="7F151C12">
      <w:pPr>
        <w:spacing w:line="240" w:lineRule="auto"/>
        <w:rPr>
          <w:rFonts w:ascii="宋体" w:hAnsi="宋体"/>
        </w:rPr>
      </w:pPr>
    </w:p>
    <w:p w14:paraId="5FC1FAC9">
      <w:pPr>
        <w:spacing w:line="240" w:lineRule="auto"/>
        <w:rPr>
          <w:rFonts w:ascii="宋体" w:hAnsi="宋体"/>
        </w:rPr>
      </w:pPr>
    </w:p>
    <w:p w14:paraId="1AD391E1">
      <w:pPr>
        <w:spacing w:line="240" w:lineRule="auto"/>
        <w:rPr>
          <w:rFonts w:ascii="宋体" w:hAnsi="宋体"/>
        </w:rPr>
      </w:pPr>
    </w:p>
    <w:p w14:paraId="09D23D1F">
      <w:pPr>
        <w:spacing w:line="240" w:lineRule="auto"/>
        <w:rPr>
          <w:rFonts w:ascii="宋体" w:hAnsi="宋体"/>
        </w:rPr>
      </w:pPr>
    </w:p>
    <w:p w14:paraId="2EFBF503">
      <w:pPr>
        <w:spacing w:line="240" w:lineRule="auto"/>
        <w:rPr>
          <w:rFonts w:ascii="宋体" w:hAnsi="宋体"/>
        </w:rPr>
      </w:pPr>
    </w:p>
    <w:p w14:paraId="27DE94AE">
      <w:pPr>
        <w:spacing w:line="240" w:lineRule="auto"/>
        <w:rPr>
          <w:rFonts w:ascii="宋体" w:hAnsi="宋体"/>
        </w:rPr>
      </w:pPr>
    </w:p>
    <w:p w14:paraId="65F13603">
      <w:pPr>
        <w:spacing w:line="240" w:lineRule="auto"/>
        <w:rPr>
          <w:rFonts w:ascii="宋体" w:hAnsi="宋体"/>
        </w:rPr>
      </w:pPr>
    </w:p>
    <w:p w14:paraId="4B2D0CDA">
      <w:pPr>
        <w:spacing w:line="240" w:lineRule="auto"/>
        <w:rPr>
          <w:rFonts w:ascii="宋体" w:hAnsi="宋体"/>
        </w:rPr>
      </w:pPr>
    </w:p>
    <w:p w14:paraId="75E46233">
      <w:pPr>
        <w:spacing w:line="240" w:lineRule="auto"/>
        <w:rPr>
          <w:rFonts w:ascii="宋体" w:hAnsi="宋体"/>
        </w:rPr>
      </w:pPr>
    </w:p>
    <w:p w14:paraId="125D4992">
      <w:pPr>
        <w:spacing w:line="240" w:lineRule="auto"/>
        <w:rPr>
          <w:rFonts w:ascii="宋体" w:hAnsi="宋体"/>
        </w:rPr>
      </w:pPr>
    </w:p>
    <w:p w14:paraId="460AAA25">
      <w:pPr>
        <w:spacing w:line="240" w:lineRule="auto"/>
        <w:rPr>
          <w:rFonts w:ascii="宋体" w:hAnsi="宋体"/>
        </w:rPr>
      </w:pPr>
    </w:p>
    <w:p w14:paraId="65F065A8">
      <w:pPr>
        <w:pStyle w:val="66"/>
        <w:spacing w:before="96" w:after="120"/>
      </w:pPr>
      <w:bookmarkStart w:id="279" w:name="_Toc170197020"/>
      <w:bookmarkStart w:id="280" w:name="_Toc210156611"/>
      <w:bookmarkStart w:id="281" w:name="_Toc170139849"/>
      <w:bookmarkStart w:id="282" w:name="_Toc219388326"/>
      <w:bookmarkStart w:id="283" w:name="_Toc178493513"/>
      <w:r>
        <w:rPr>
          <w:rFonts w:hint="eastAsia"/>
          <w:spacing w:val="105"/>
        </w:rPr>
        <w:t>参考文</w:t>
      </w:r>
      <w:r>
        <w:rPr>
          <w:rFonts w:hint="eastAsia"/>
        </w:rPr>
        <w:t>献</w:t>
      </w:r>
      <w:bookmarkEnd w:id="279"/>
      <w:bookmarkEnd w:id="280"/>
      <w:bookmarkEnd w:id="281"/>
      <w:bookmarkEnd w:id="282"/>
      <w:bookmarkEnd w:id="283"/>
    </w:p>
    <w:p w14:paraId="27F74BC6">
      <w:pPr>
        <w:pStyle w:val="247"/>
        <w:numPr>
          <w:ilvl w:val="0"/>
          <w:numId w:val="34"/>
        </w:numPr>
        <w:ind w:firstLineChars="0"/>
        <w:rPr>
          <w:rFonts w:ascii="Times New Roman" w:hAnsi="Times New Roman"/>
          <w:sz w:val="18"/>
          <w:szCs w:val="18"/>
        </w:rPr>
      </w:pPr>
      <w:r>
        <w:rPr>
          <w:rFonts w:ascii="Times New Roman" w:hAnsi="Times New Roman"/>
          <w:sz w:val="18"/>
          <w:szCs w:val="18"/>
        </w:rPr>
        <w:t>农业农村部、自然资源部、生态环境部、海关总署令 第4号《外来入侵物种管理办法》2022年8月1日起施行．</w:t>
      </w:r>
    </w:p>
    <w:p w14:paraId="1138B0E1">
      <w:pPr>
        <w:pStyle w:val="247"/>
        <w:numPr>
          <w:ilvl w:val="0"/>
          <w:numId w:val="34"/>
        </w:numPr>
        <w:ind w:firstLineChars="0"/>
        <w:rPr>
          <w:rFonts w:ascii="Times New Roman" w:hAnsi="Times New Roman"/>
          <w:sz w:val="18"/>
          <w:szCs w:val="18"/>
        </w:rPr>
      </w:pPr>
      <w:r>
        <w:rPr>
          <w:rFonts w:ascii="Times New Roman" w:hAnsi="Times New Roman"/>
          <w:sz w:val="18"/>
          <w:szCs w:val="18"/>
        </w:rPr>
        <w:t xml:space="preserve">HJ 624-2011 </w:t>
      </w:r>
      <w:bookmarkStart w:id="284" w:name="_Hlk218862184"/>
      <w:r>
        <w:rPr>
          <w:rFonts w:ascii="Times New Roman" w:hAnsi="Times New Roman"/>
          <w:sz w:val="18"/>
          <w:szCs w:val="18"/>
        </w:rPr>
        <w:t>外来物种环境风险评估技术导则</w:t>
      </w:r>
      <w:bookmarkEnd w:id="284"/>
      <w:r>
        <w:rPr>
          <w:rFonts w:ascii="Times New Roman" w:hAnsi="Times New Roman"/>
          <w:sz w:val="18"/>
          <w:szCs w:val="18"/>
        </w:rPr>
        <w:t>[S]．</w:t>
      </w:r>
    </w:p>
    <w:p w14:paraId="52F7B73C">
      <w:pPr>
        <w:pStyle w:val="247"/>
        <w:numPr>
          <w:ilvl w:val="0"/>
          <w:numId w:val="34"/>
        </w:numPr>
        <w:ind w:firstLineChars="0"/>
        <w:rPr>
          <w:rFonts w:ascii="Times New Roman" w:hAnsi="Times New Roman"/>
          <w:sz w:val="18"/>
          <w:szCs w:val="18"/>
        </w:rPr>
      </w:pPr>
      <w:r>
        <w:rPr>
          <w:rFonts w:ascii="Times New Roman" w:hAnsi="Times New Roman"/>
          <w:sz w:val="18"/>
          <w:szCs w:val="18"/>
        </w:rPr>
        <w:t>GB/T 20478-2024 植物检疫术语[S].</w:t>
      </w:r>
    </w:p>
    <w:p w14:paraId="060973A1">
      <w:pPr>
        <w:pStyle w:val="247"/>
        <w:numPr>
          <w:ilvl w:val="0"/>
          <w:numId w:val="34"/>
        </w:numPr>
        <w:ind w:firstLineChars="0"/>
        <w:rPr>
          <w:rFonts w:ascii="Times New Roman" w:hAnsi="Times New Roman"/>
          <w:sz w:val="18"/>
          <w:szCs w:val="18"/>
        </w:rPr>
      </w:pPr>
      <w:r>
        <w:rPr>
          <w:rFonts w:ascii="Times New Roman" w:hAnsi="Times New Roman"/>
          <w:sz w:val="18"/>
          <w:szCs w:val="18"/>
        </w:rPr>
        <w:t>国际植物保护公约（1997年修订版）.</w:t>
      </w:r>
    </w:p>
    <w:p w14:paraId="0B70AF3D">
      <w:pPr>
        <w:pStyle w:val="247"/>
        <w:numPr>
          <w:ilvl w:val="0"/>
          <w:numId w:val="34"/>
        </w:numPr>
        <w:ind w:firstLineChars="0"/>
        <w:rPr>
          <w:rFonts w:ascii="Times New Roman" w:hAnsi="Times New Roman"/>
          <w:sz w:val="18"/>
          <w:szCs w:val="18"/>
        </w:rPr>
      </w:pPr>
      <w:r>
        <w:rPr>
          <w:rFonts w:ascii="Times New Roman" w:hAnsi="Times New Roman"/>
          <w:sz w:val="18"/>
          <w:szCs w:val="18"/>
        </w:rPr>
        <w:t>杜素洁,郭建洋,赵浩翔,等.近十年我国入侵生物预防与监控研究[J].植物保护,2023,49(05):410-418.</w:t>
      </w:r>
    </w:p>
    <w:p w14:paraId="0E13AE44">
      <w:pPr>
        <w:pStyle w:val="247"/>
        <w:numPr>
          <w:ilvl w:val="0"/>
          <w:numId w:val="34"/>
        </w:numPr>
        <w:ind w:firstLineChars="0"/>
        <w:rPr>
          <w:rFonts w:ascii="Times New Roman" w:hAnsi="Times New Roman"/>
          <w:sz w:val="18"/>
          <w:szCs w:val="18"/>
        </w:rPr>
      </w:pPr>
      <w:r>
        <w:rPr>
          <w:rFonts w:ascii="Times New Roman" w:hAnsi="Times New Roman"/>
          <w:sz w:val="18"/>
          <w:szCs w:val="18"/>
        </w:rPr>
        <w:t>刘炳钻.香蕉枯萎病在福建省的风险分析及造成的经济损失评估[D].福建农林大学,2009.</w:t>
      </w:r>
    </w:p>
    <w:p w14:paraId="7D5516DC">
      <w:pPr>
        <w:pStyle w:val="247"/>
        <w:numPr>
          <w:ilvl w:val="0"/>
          <w:numId w:val="34"/>
        </w:numPr>
        <w:ind w:firstLineChars="0"/>
        <w:rPr>
          <w:rFonts w:ascii="Times New Roman" w:hAnsi="Times New Roman"/>
          <w:sz w:val="18"/>
          <w:szCs w:val="18"/>
        </w:rPr>
      </w:pPr>
      <w:r>
        <w:rPr>
          <w:rFonts w:ascii="Times New Roman" w:hAnsi="Times New Roman"/>
          <w:sz w:val="18"/>
          <w:szCs w:val="18"/>
        </w:rPr>
        <w:t>Robertson PA, Mill AC, Adriaens T, Moore N, Vanderhoeven S, Essl F, Booy O. Risk Management Assessment Improves the Cost-Effectiveness of Invasive Species Prioritisation. Biology. 2021, 10(12),1320.</w:t>
      </w:r>
    </w:p>
    <w:p w14:paraId="49E3F188">
      <w:pPr>
        <w:pStyle w:val="247"/>
        <w:numPr>
          <w:ilvl w:val="0"/>
          <w:numId w:val="34"/>
        </w:numPr>
        <w:ind w:firstLineChars="0"/>
        <w:rPr>
          <w:rFonts w:ascii="Times New Roman" w:hAnsi="Times New Roman"/>
          <w:sz w:val="18"/>
          <w:szCs w:val="18"/>
        </w:rPr>
      </w:pPr>
      <w:r>
        <w:rPr>
          <w:rFonts w:ascii="Times New Roman" w:hAnsi="Times New Roman"/>
          <w:sz w:val="18"/>
          <w:szCs w:val="18"/>
        </w:rPr>
        <w:t>Drake, LA, Meyer, AE, Forsberg, RL. et al. Potential Invasion of Microorganisms and Pathogens via ‘Interior Hull Fouling’: Biofilms Inside Ballast Water Tanks. Biol Invasions, 2005, 7, 969–982.</w:t>
      </w:r>
    </w:p>
    <w:p w14:paraId="65B33BC3">
      <w:pPr>
        <w:pStyle w:val="247"/>
        <w:numPr>
          <w:ilvl w:val="0"/>
          <w:numId w:val="34"/>
        </w:numPr>
        <w:ind w:firstLineChars="0"/>
        <w:rPr>
          <w:rFonts w:ascii="Times New Roman" w:hAnsi="Times New Roman"/>
          <w:sz w:val="18"/>
          <w:szCs w:val="18"/>
        </w:rPr>
      </w:pPr>
      <w:r>
        <w:rPr>
          <w:rFonts w:ascii="Times New Roman" w:hAnsi="Times New Roman"/>
          <w:sz w:val="18"/>
          <w:szCs w:val="18"/>
        </w:rPr>
        <w:t>Srėbalienė, G, Olenin, S, Minchin, D, &amp; Narščius, A. A comparison of impact and risk assessment methods based on the IMO Guidelines and EU invasive alien species risk assessment frameworks. PeerJ, (2019)7, e6965.</w:t>
      </w:r>
    </w:p>
    <w:p w14:paraId="2AE394C3">
      <w:pPr>
        <w:pStyle w:val="247"/>
        <w:ind w:left="425" w:firstLine="0" w:firstLineChars="0"/>
        <w:rPr>
          <w:rFonts w:ascii="Times New Roman" w:hAnsi="Times New Roman"/>
        </w:rPr>
      </w:pPr>
      <w:r>
        <w:rPr>
          <w:rFonts w:ascii="Times New Roman" w:hAnsi="Times New Roman"/>
          <w:sz w:val="18"/>
          <w:szCs w:val="18"/>
        </w:rPr>
        <w:t>Stewart, L &amp; Gillian, P. Possibilities for a critical social science of assisted ecosystem adaptation and other climate intervention practices. Environmental Sociology, 2021, 1-9.</w:t>
      </w:r>
      <w:bookmarkEnd w:id="25"/>
    </w:p>
    <w:sectPr>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63B4B">
    <w:pPr>
      <w:pStyle w:val="18"/>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3EF65">
    <w:pPr>
      <w:pStyle w:val="18"/>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F38A5">
    <w:pPr>
      <w:pStyle w:val="55"/>
    </w:pPr>
    <w:r>
      <w:fldChar w:fldCharType="begin"/>
    </w:r>
    <w:r>
      <w:instrText xml:space="preserve">PAGE   \* MERGEFORMAT</w:instrText>
    </w:r>
    <w:r>
      <w:fldChar w:fldCharType="separate"/>
    </w:r>
    <w:r>
      <w:rPr>
        <w:lang w:val="zh-CN"/>
      </w:rPr>
      <w:t>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25E9B">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7F538">
    <w:pPr>
      <w:pStyle w:val="19"/>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457D6">
    <w:pPr>
      <w:pStyle w:val="64"/>
    </w:pPr>
    <w:r>
      <w:fldChar w:fldCharType="begin"/>
    </w:r>
    <w:r>
      <w:instrText xml:space="preserve"> STYLEREF  标准文件_文件编号  \* MERGEFORMAT </w:instrText>
    </w:r>
    <w:r>
      <w:fldChar w:fldCharType="separate"/>
    </w:r>
    <w:r>
      <w:t>NY/T XXXXX—XXXX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946FD">
    <w:pPr>
      <w:pStyle w:val="19"/>
      <w:jc w:val="right"/>
    </w:pPr>
    <w:r>
      <w:fldChar w:fldCharType="begin"/>
    </w:r>
    <w:r>
      <w:instrText xml:space="preserve"> STYLEREF  标准文件_文件编号  \* MERGEFORMAT </w:instrText>
    </w:r>
    <w:r>
      <w:fldChar w:fldCharType="separate"/>
    </w:r>
    <w:r>
      <w:t>NY/T XXXXX—XXXX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7"/>
      <w:lvlText w:val="[%1]"/>
      <w:lvlJc w:val="left"/>
      <w:pPr>
        <w:tabs>
          <w:tab w:val="left" w:pos="5473"/>
        </w:tabs>
        <w:ind w:left="5473" w:hanging="648"/>
      </w:pPr>
    </w:lvl>
    <w:lvl w:ilvl="1" w:tentative="0">
      <w:start w:val="1"/>
      <w:numFmt w:val="lowerLetter"/>
      <w:lvlText w:val="%2)"/>
      <w:lvlJc w:val="left"/>
      <w:pPr>
        <w:tabs>
          <w:tab w:val="left" w:pos="5665"/>
        </w:tabs>
        <w:ind w:left="5665" w:hanging="420"/>
      </w:pPr>
    </w:lvl>
    <w:lvl w:ilvl="2" w:tentative="0">
      <w:start w:val="1"/>
      <w:numFmt w:val="lowerRoman"/>
      <w:lvlText w:val="%3."/>
      <w:lvlJc w:val="right"/>
      <w:pPr>
        <w:tabs>
          <w:tab w:val="left" w:pos="6085"/>
        </w:tabs>
        <w:ind w:left="6085" w:hanging="420"/>
      </w:pPr>
    </w:lvl>
    <w:lvl w:ilvl="3" w:tentative="0">
      <w:start w:val="1"/>
      <w:numFmt w:val="decimal"/>
      <w:lvlText w:val="%4."/>
      <w:lvlJc w:val="left"/>
      <w:pPr>
        <w:tabs>
          <w:tab w:val="left" w:pos="6505"/>
        </w:tabs>
        <w:ind w:left="6505" w:hanging="420"/>
      </w:pPr>
    </w:lvl>
    <w:lvl w:ilvl="4" w:tentative="0">
      <w:start w:val="1"/>
      <w:numFmt w:val="lowerLetter"/>
      <w:lvlText w:val="%5)"/>
      <w:lvlJc w:val="left"/>
      <w:pPr>
        <w:tabs>
          <w:tab w:val="left" w:pos="6925"/>
        </w:tabs>
        <w:ind w:left="6925" w:hanging="420"/>
      </w:pPr>
    </w:lvl>
    <w:lvl w:ilvl="5" w:tentative="0">
      <w:start w:val="1"/>
      <w:numFmt w:val="lowerRoman"/>
      <w:lvlText w:val="%6."/>
      <w:lvlJc w:val="right"/>
      <w:pPr>
        <w:tabs>
          <w:tab w:val="left" w:pos="7345"/>
        </w:tabs>
        <w:ind w:left="7345" w:hanging="420"/>
      </w:pPr>
    </w:lvl>
    <w:lvl w:ilvl="6" w:tentative="0">
      <w:start w:val="1"/>
      <w:numFmt w:val="decimal"/>
      <w:lvlText w:val="%7."/>
      <w:lvlJc w:val="left"/>
      <w:pPr>
        <w:tabs>
          <w:tab w:val="left" w:pos="7765"/>
        </w:tabs>
        <w:ind w:left="7765" w:hanging="420"/>
      </w:pPr>
    </w:lvl>
    <w:lvl w:ilvl="7" w:tentative="0">
      <w:start w:val="1"/>
      <w:numFmt w:val="lowerLetter"/>
      <w:lvlText w:val="%8)"/>
      <w:lvlJc w:val="left"/>
      <w:pPr>
        <w:tabs>
          <w:tab w:val="left" w:pos="8185"/>
        </w:tabs>
        <w:ind w:left="8185" w:hanging="420"/>
      </w:pPr>
    </w:lvl>
    <w:lvl w:ilvl="8" w:tentative="0">
      <w:start w:val="1"/>
      <w:numFmt w:val="lowerRoman"/>
      <w:lvlText w:val="%9."/>
      <w:lvlJc w:val="right"/>
      <w:pPr>
        <w:tabs>
          <w:tab w:val="left" w:pos="8605"/>
        </w:tabs>
        <w:ind w:left="8605"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2"/>
      <w:suff w:val="nothing"/>
      <w:lvlText w:val="%1%2.%3　"/>
      <w:lvlJc w:val="left"/>
      <w:pPr>
        <w:ind w:left="0" w:firstLine="0"/>
      </w:pPr>
    </w:lvl>
    <w:lvl w:ilvl="3" w:tentative="0">
      <w:start w:val="1"/>
      <w:numFmt w:val="decimal"/>
      <w:pStyle w:val="121"/>
      <w:suff w:val="nothing"/>
      <w:lvlText w:val="%1%2.%3.%4　"/>
      <w:lvlJc w:val="left"/>
      <w:pPr>
        <w:ind w:left="0" w:firstLine="0"/>
      </w:pPr>
    </w:lvl>
    <w:lvl w:ilvl="4" w:tentative="0">
      <w:start w:val="1"/>
      <w:numFmt w:val="decimal"/>
      <w:pStyle w:val="156"/>
      <w:suff w:val="nothing"/>
      <w:lvlText w:val="%1%2.%3.%4.%5　"/>
      <w:lvlJc w:val="left"/>
      <w:pPr>
        <w:ind w:left="0" w:firstLine="0"/>
      </w:pPr>
    </w:lvl>
    <w:lvl w:ilvl="5" w:tentative="0">
      <w:start w:val="1"/>
      <w:numFmt w:val="decimal"/>
      <w:pStyle w:val="158"/>
      <w:suff w:val="nothing"/>
      <w:lvlText w:val="%1%2.%3.%4.%5.%6　"/>
      <w:lvlJc w:val="left"/>
      <w:pPr>
        <w:ind w:left="0" w:firstLine="0"/>
      </w:pPr>
    </w:lvl>
    <w:lvl w:ilvl="6" w:tentative="0">
      <w:start w:val="1"/>
      <w:numFmt w:val="decimal"/>
      <w:pStyle w:val="161"/>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3"/>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2"/>
      <w:lvlText w:val="%1"/>
      <w:lvlJc w:val="left"/>
      <w:pPr>
        <w:ind w:left="425" w:hanging="425"/>
      </w:pPr>
      <w:rPr>
        <w:rFonts w:hint="eastAsia"/>
      </w:rPr>
    </w:lvl>
    <w:lvl w:ilvl="1" w:tentative="0">
      <w:start w:val="1"/>
      <w:numFmt w:val="decimal"/>
      <w:pStyle w:val="203"/>
      <w:suff w:val="nothing"/>
      <w:lvlText w:val="%10.%2 "/>
      <w:lvlJc w:val="left"/>
      <w:pPr>
        <w:ind w:left="0" w:firstLine="0"/>
      </w:pPr>
      <w:rPr>
        <w:rFonts w:hint="eastAsia" w:ascii="黑体" w:eastAsia="黑体" w:hAnsiTheme="minorHAnsi"/>
        <w:b w:val="0"/>
        <w:i w:val="0"/>
        <w:sz w:val="21"/>
      </w:rPr>
    </w:lvl>
    <w:lvl w:ilvl="2" w:tentative="0">
      <w:start w:val="1"/>
      <w:numFmt w:val="decimal"/>
      <w:pStyle w:val="204"/>
      <w:suff w:val="nothing"/>
      <w:lvlText w:val="%10.%2.%3 "/>
      <w:lvlJc w:val="left"/>
      <w:pPr>
        <w:ind w:left="0" w:firstLine="0"/>
      </w:pPr>
      <w:rPr>
        <w:rFonts w:hint="eastAsia" w:ascii="黑体" w:eastAsia="黑体" w:hAnsiTheme="minorHAnsi"/>
        <w:b w:val="0"/>
        <w:i w:val="0"/>
        <w:sz w:val="21"/>
      </w:rPr>
    </w:lvl>
    <w:lvl w:ilvl="3" w:tentative="0">
      <w:start w:val="1"/>
      <w:numFmt w:val="decimal"/>
      <w:pStyle w:val="205"/>
      <w:suff w:val="nothing"/>
      <w:lvlText w:val="%10.%2.%3.%4 "/>
      <w:lvlJc w:val="left"/>
      <w:pPr>
        <w:ind w:left="0" w:firstLine="0"/>
      </w:pPr>
      <w:rPr>
        <w:rFonts w:hint="eastAsia" w:ascii="黑体" w:eastAsia="黑体" w:hAnsiTheme="minorHAnsi"/>
        <w:b w:val="0"/>
        <w:i w:val="0"/>
        <w:sz w:val="21"/>
      </w:rPr>
    </w:lvl>
    <w:lvl w:ilvl="4" w:tentative="0">
      <w:start w:val="1"/>
      <w:numFmt w:val="decimal"/>
      <w:pStyle w:val="206"/>
      <w:suff w:val="nothing"/>
      <w:lvlText w:val="%10.%2.%3.%4.%5 "/>
      <w:lvlJc w:val="left"/>
      <w:pPr>
        <w:ind w:left="0" w:firstLine="0"/>
      </w:pPr>
      <w:rPr>
        <w:rFonts w:hint="eastAsia" w:ascii="黑体" w:eastAsia="黑体" w:hAnsiTheme="minorHAnsi"/>
        <w:b w:val="0"/>
        <w:i w:val="0"/>
        <w:sz w:val="21"/>
      </w:rPr>
    </w:lvl>
    <w:lvl w:ilvl="5" w:tentative="0">
      <w:start w:val="1"/>
      <w:numFmt w:val="decimal"/>
      <w:pStyle w:val="207"/>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4"/>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0"/>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975481A"/>
    <w:multiLevelType w:val="multilevel"/>
    <w:tmpl w:val="1975481A"/>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
    <w:nsid w:val="1AD20F90"/>
    <w:multiLevelType w:val="multilevel"/>
    <w:tmpl w:val="1AD20F90"/>
    <w:lvl w:ilvl="0" w:tentative="0">
      <w:start w:val="1"/>
      <w:numFmt w:val="none"/>
      <w:pStyle w:val="113"/>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AF15012"/>
    <w:multiLevelType w:val="multilevel"/>
    <w:tmpl w:val="1AF15012"/>
    <w:lvl w:ilvl="0" w:tentative="0">
      <w:start w:val="1"/>
      <w:numFmt w:val="upperLetter"/>
      <w:pStyle w:val="88"/>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0">
    <w:nsid w:val="1EAA1992"/>
    <w:multiLevelType w:val="multilevel"/>
    <w:tmpl w:val="1EAA1992"/>
    <w:lvl w:ilvl="0" w:tentative="0">
      <w:start w:val="1"/>
      <w:numFmt w:val="none"/>
      <w:pStyle w:val="95"/>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1">
    <w:nsid w:val="1FC91163"/>
    <w:multiLevelType w:val="multilevel"/>
    <w:tmpl w:val="1FC91163"/>
    <w:lvl w:ilvl="0" w:tentative="0">
      <w:start w:val="1"/>
      <w:numFmt w:val="decimal"/>
      <w:pStyle w:val="243"/>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41"/>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240"/>
      <w:suff w:val="nothing"/>
      <w:lvlText w:val="%1.%2.%3　"/>
      <w:lvlJc w:val="left"/>
      <w:pPr>
        <w:ind w:left="6663" w:firstLine="0"/>
      </w:pPr>
      <w:rPr>
        <w:rFonts w:hint="eastAsia" w:ascii="黑体" w:hAnsi="Times New Roman" w:eastAsia="黑体"/>
        <w:b w:val="0"/>
        <w:i w:val="0"/>
        <w:sz w:val="21"/>
      </w:rPr>
    </w:lvl>
    <w:lvl w:ilvl="3" w:tentative="0">
      <w:start w:val="1"/>
      <w:numFmt w:val="decimal"/>
      <w:pStyle w:val="239"/>
      <w:suff w:val="nothing"/>
      <w:lvlText w:val="%1.%2.%3.%4　"/>
      <w:lvlJc w:val="left"/>
      <w:pPr>
        <w:ind w:left="0" w:firstLine="0"/>
      </w:pPr>
      <w:rPr>
        <w:rFonts w:hint="eastAsia" w:ascii="黑体" w:hAnsi="Times New Roman" w:eastAsia="黑体"/>
        <w:b w:val="0"/>
        <w:i w:val="0"/>
        <w:sz w:val="21"/>
      </w:rPr>
    </w:lvl>
    <w:lvl w:ilvl="4" w:tentative="0">
      <w:start w:val="1"/>
      <w:numFmt w:val="decimal"/>
      <w:pStyle w:val="238"/>
      <w:suff w:val="nothing"/>
      <w:lvlText w:val="%1.%2.%3.%4.%5　"/>
      <w:lvlJc w:val="left"/>
      <w:pPr>
        <w:ind w:left="0" w:firstLine="0"/>
      </w:pPr>
      <w:rPr>
        <w:rFonts w:hint="eastAsia" w:ascii="黑体" w:hAnsi="Times New Roman" w:eastAsia="黑体"/>
        <w:b w:val="0"/>
        <w:i w:val="0"/>
        <w:sz w:val="21"/>
      </w:rPr>
    </w:lvl>
    <w:lvl w:ilvl="5" w:tentative="0">
      <w:start w:val="1"/>
      <w:numFmt w:val="decimal"/>
      <w:pStyle w:val="242"/>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2C5917C3"/>
    <w:multiLevelType w:val="multilevel"/>
    <w:tmpl w:val="2C5917C3"/>
    <w:lvl w:ilvl="0" w:tentative="0">
      <w:start w:val="1"/>
      <w:numFmt w:val="none"/>
      <w:pStyle w:val="135"/>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0"/>
      <w:lvlText w:val=""/>
      <w:lvlJc w:val="left"/>
      <w:pPr>
        <w:ind w:left="851" w:hanging="431"/>
      </w:pPr>
      <w:rPr>
        <w:rFonts w:hint="default" w:ascii="Symbol" w:hAnsi="Symbol"/>
        <w:sz w:val="21"/>
      </w:rPr>
    </w:lvl>
    <w:lvl w:ilvl="2" w:tentative="0">
      <w:start w:val="1"/>
      <w:numFmt w:val="bullet"/>
      <w:pStyle w:val="175"/>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3">
    <w:nsid w:val="32F04FB2"/>
    <w:multiLevelType w:val="multilevel"/>
    <w:tmpl w:val="32F04FB2"/>
    <w:lvl w:ilvl="0" w:tentative="0">
      <w:start w:val="1"/>
      <w:numFmt w:val="lowerLetter"/>
      <w:pStyle w:val="104"/>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4">
    <w:nsid w:val="44C50F90"/>
    <w:multiLevelType w:val="multilevel"/>
    <w:tmpl w:val="44C50F90"/>
    <w:lvl w:ilvl="0" w:tentative="0">
      <w:start w:val="1"/>
      <w:numFmt w:val="lowerLetter"/>
      <w:pStyle w:val="177"/>
      <w:lvlText w:val="%1)"/>
      <w:lvlJc w:val="left"/>
      <w:pPr>
        <w:tabs>
          <w:tab w:val="left" w:pos="851"/>
        </w:tabs>
        <w:ind w:left="851" w:hanging="426"/>
      </w:pPr>
      <w:rPr>
        <w:rFonts w:hint="eastAsia" w:ascii="宋体" w:hAnsi="Times New Roman" w:eastAsia="宋体"/>
        <w:sz w:val="21"/>
      </w:rPr>
    </w:lvl>
    <w:lvl w:ilvl="1" w:tentative="0">
      <w:start w:val="1"/>
      <w:numFmt w:val="decimal"/>
      <w:pStyle w:val="112"/>
      <w:lvlText w:val="%2)"/>
      <w:lvlJc w:val="left"/>
      <w:pPr>
        <w:tabs>
          <w:tab w:val="left" w:pos="1276"/>
        </w:tabs>
        <w:ind w:left="1276" w:hanging="425"/>
      </w:pPr>
      <w:rPr>
        <w:rFonts w:hint="eastAsia" w:ascii="宋体" w:hAnsi="Times New Roman" w:eastAsia="宋体"/>
        <w:sz w:val="21"/>
      </w:rPr>
    </w:lvl>
    <w:lvl w:ilvl="2" w:tentative="0">
      <w:start w:val="1"/>
      <w:numFmt w:val="decimal"/>
      <w:pStyle w:val="120"/>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5">
    <w:nsid w:val="48802D1C"/>
    <w:multiLevelType w:val="multilevel"/>
    <w:tmpl w:val="48802D1C"/>
    <w:lvl w:ilvl="0" w:tentative="0">
      <w:start w:val="1"/>
      <w:numFmt w:val="upperLetter"/>
      <w:pStyle w:val="201"/>
      <w:lvlText w:val="%1"/>
      <w:lvlJc w:val="left"/>
      <w:pPr>
        <w:ind w:left="420" w:hanging="420"/>
      </w:pPr>
      <w:rPr>
        <w:rFonts w:hint="eastAsia"/>
      </w:rPr>
    </w:lvl>
    <w:lvl w:ilvl="1" w:tentative="0">
      <w:start w:val="1"/>
      <w:numFmt w:val="decimal"/>
      <w:pStyle w:val="86"/>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6">
    <w:nsid w:val="4B733A5F"/>
    <w:multiLevelType w:val="multilevel"/>
    <w:tmpl w:val="4B733A5F"/>
    <w:lvl w:ilvl="0" w:tentative="0">
      <w:start w:val="1"/>
      <w:numFmt w:val="decimal"/>
      <w:pStyle w:val="186"/>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7">
    <w:nsid w:val="4E5D0534"/>
    <w:multiLevelType w:val="multilevel"/>
    <w:tmpl w:val="4E5D0534"/>
    <w:lvl w:ilvl="0" w:tentative="0">
      <w:start w:val="1"/>
      <w:numFmt w:val="decimal"/>
      <w:pStyle w:val="119"/>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4632751"/>
    <w:multiLevelType w:val="multilevel"/>
    <w:tmpl w:val="54632751"/>
    <w:lvl w:ilvl="0" w:tentative="0">
      <w:start w:val="1"/>
      <w:numFmt w:val="none"/>
      <w:pStyle w:val="96"/>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9">
    <w:nsid w:val="557C2AF5"/>
    <w:multiLevelType w:val="multilevel"/>
    <w:tmpl w:val="557C2AF5"/>
    <w:lvl w:ilvl="0" w:tentative="0">
      <w:start w:val="1"/>
      <w:numFmt w:val="decimal"/>
      <w:pStyle w:val="117"/>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0">
    <w:nsid w:val="5603797C"/>
    <w:multiLevelType w:val="multilevel"/>
    <w:tmpl w:val="5603797C"/>
    <w:lvl w:ilvl="0" w:tentative="0">
      <w:start w:val="1"/>
      <w:numFmt w:val="upperLetter"/>
      <w:pStyle w:val="202"/>
      <w:suff w:val="space"/>
      <w:lvlText w:val="%1"/>
      <w:lvlJc w:val="left"/>
      <w:pPr>
        <w:ind w:left="425" w:hanging="425"/>
      </w:pPr>
      <w:rPr>
        <w:rFonts w:hint="eastAsia"/>
      </w:rPr>
    </w:lvl>
    <w:lvl w:ilvl="1" w:tentative="0">
      <w:start w:val="1"/>
      <w:numFmt w:val="decimal"/>
      <w:pStyle w:val="80"/>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1">
    <w:nsid w:val="564D2089"/>
    <w:multiLevelType w:val="multilevel"/>
    <w:tmpl w:val="564D2089"/>
    <w:lvl w:ilvl="0" w:tentative="0">
      <w:start w:val="1"/>
      <w:numFmt w:val="none"/>
      <w:pStyle w:val="114"/>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644622F9"/>
    <w:multiLevelType w:val="multilevel"/>
    <w:tmpl w:val="644622F9"/>
    <w:lvl w:ilvl="0" w:tentative="0">
      <w:start w:val="1"/>
      <w:numFmt w:val="upp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3">
    <w:nsid w:val="646260FA"/>
    <w:multiLevelType w:val="multilevel"/>
    <w:tmpl w:val="646260FA"/>
    <w:lvl w:ilvl="0" w:tentative="0">
      <w:start w:val="1"/>
      <w:numFmt w:val="decimal"/>
      <w:pStyle w:val="115"/>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4">
    <w:nsid w:val="654A26C9"/>
    <w:multiLevelType w:val="multilevel"/>
    <w:tmpl w:val="654A26C9"/>
    <w:lvl w:ilvl="0" w:tentative="0">
      <w:start w:val="1"/>
      <w:numFmt w:val="none"/>
      <w:pStyle w:val="192"/>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5">
    <w:nsid w:val="657D3FBC"/>
    <w:multiLevelType w:val="multilevel"/>
    <w:tmpl w:val="657D3FBC"/>
    <w:lvl w:ilvl="0" w:tentative="0">
      <w:start w:val="1"/>
      <w:numFmt w:val="upperLetter"/>
      <w:pStyle w:val="79"/>
      <w:suff w:val="nothing"/>
      <w:lvlText w:val="附录%1"/>
      <w:lvlJc w:val="left"/>
      <w:pPr>
        <w:ind w:left="0" w:firstLine="0"/>
      </w:pPr>
      <w:rPr>
        <w:rFonts w:hint="eastAsia"/>
        <w:spacing w:val="100"/>
      </w:rPr>
    </w:lvl>
    <w:lvl w:ilvl="1" w:tentative="0">
      <w:start w:val="1"/>
      <w:numFmt w:val="decimal"/>
      <w:pStyle w:val="81"/>
      <w:suff w:val="nothing"/>
      <w:lvlText w:val="%1.%2　"/>
      <w:lvlJc w:val="left"/>
      <w:pPr>
        <w:ind w:left="0" w:firstLine="0"/>
      </w:pPr>
      <w:rPr>
        <w:rFonts w:hint="eastAsia" w:ascii="黑体" w:eastAsia="黑体"/>
        <w:b w:val="0"/>
        <w:i w:val="0"/>
        <w:sz w:val="21"/>
      </w:rPr>
    </w:lvl>
    <w:lvl w:ilvl="2" w:tentative="0">
      <w:start w:val="1"/>
      <w:numFmt w:val="decimal"/>
      <w:pStyle w:val="82"/>
      <w:suff w:val="nothing"/>
      <w:lvlText w:val="%1.%2.%3　"/>
      <w:lvlJc w:val="left"/>
      <w:pPr>
        <w:ind w:left="0" w:firstLine="0"/>
      </w:pPr>
      <w:rPr>
        <w:rFonts w:hint="eastAsia" w:ascii="黑体" w:eastAsia="黑体"/>
        <w:b w:val="0"/>
        <w:i w:val="0"/>
        <w:sz w:val="21"/>
      </w:rPr>
    </w:lvl>
    <w:lvl w:ilvl="3" w:tentative="0">
      <w:start w:val="1"/>
      <w:numFmt w:val="decimal"/>
      <w:pStyle w:val="84"/>
      <w:suff w:val="nothing"/>
      <w:lvlText w:val="%1.%2.%3.%4　"/>
      <w:lvlJc w:val="left"/>
      <w:pPr>
        <w:ind w:left="0" w:firstLine="0"/>
      </w:pPr>
      <w:rPr>
        <w:rFonts w:hint="eastAsia" w:ascii="黑体" w:eastAsia="黑体"/>
        <w:b w:val="0"/>
        <w:i w:val="0"/>
        <w:sz w:val="21"/>
      </w:rPr>
    </w:lvl>
    <w:lvl w:ilvl="4" w:tentative="0">
      <w:start w:val="1"/>
      <w:numFmt w:val="decimal"/>
      <w:pStyle w:val="85"/>
      <w:suff w:val="nothing"/>
      <w:lvlText w:val="%1.%2.%3.%4.%5　"/>
      <w:lvlJc w:val="left"/>
      <w:pPr>
        <w:ind w:left="0" w:firstLine="0"/>
      </w:pPr>
      <w:rPr>
        <w:rFonts w:hint="eastAsia" w:ascii="黑体" w:eastAsia="黑体"/>
        <w:b w:val="0"/>
        <w:i w:val="0"/>
        <w:sz w:val="21"/>
      </w:rPr>
    </w:lvl>
    <w:lvl w:ilvl="5" w:tentative="0">
      <w:start w:val="1"/>
      <w:numFmt w:val="decimal"/>
      <w:pStyle w:val="87"/>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6">
    <w:nsid w:val="69506ABF"/>
    <w:multiLevelType w:val="multilevel"/>
    <w:tmpl w:val="69506ABF"/>
    <w:lvl w:ilvl="0" w:tentative="0">
      <w:start w:val="1"/>
      <w:numFmt w:val="bullet"/>
      <w:pStyle w:val="191"/>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7">
    <w:nsid w:val="6CA41985"/>
    <w:multiLevelType w:val="multilevel"/>
    <w:tmpl w:val="6CA41985"/>
    <w:lvl w:ilvl="0" w:tentative="0">
      <w:start w:val="1"/>
      <w:numFmt w:val="decimal"/>
      <w:pStyle w:val="100"/>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6CE42AC1"/>
    <w:multiLevelType w:val="multilevel"/>
    <w:tmpl w:val="6CE42AC1"/>
    <w:lvl w:ilvl="0" w:tentative="0">
      <w:start w:val="1"/>
      <w:numFmt w:val="lowerLetter"/>
      <w:pStyle w:val="17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6CEA2025"/>
    <w:multiLevelType w:val="multilevel"/>
    <w:tmpl w:val="6CEA2025"/>
    <w:lvl w:ilvl="0" w:tentative="0">
      <w:start w:val="1"/>
      <w:numFmt w:val="none"/>
      <w:pStyle w:val="155"/>
      <w:suff w:val="nothing"/>
      <w:lvlText w:val="%1"/>
      <w:lvlJc w:val="left"/>
      <w:pPr>
        <w:ind w:left="0" w:firstLine="0"/>
      </w:pPr>
      <w:rPr>
        <w:rFonts w:hint="eastAsia"/>
      </w:rPr>
    </w:lvl>
    <w:lvl w:ilvl="1" w:tentative="0">
      <w:start w:val="1"/>
      <w:numFmt w:val="decimal"/>
      <w:pStyle w:val="107"/>
      <w:suff w:val="nothing"/>
      <w:lvlText w:val="%1%2　"/>
      <w:lvlJc w:val="left"/>
      <w:pPr>
        <w:ind w:left="0" w:firstLine="0"/>
      </w:pPr>
      <w:rPr>
        <w:rFonts w:hint="eastAsia" w:ascii="黑体" w:eastAsia="黑体"/>
        <w:b w:val="0"/>
        <w:i w:val="0"/>
        <w:sz w:val="21"/>
      </w:rPr>
    </w:lvl>
    <w:lvl w:ilvl="2" w:tentative="0">
      <w:start w:val="1"/>
      <w:numFmt w:val="decimal"/>
      <w:pStyle w:val="108"/>
      <w:suff w:val="nothing"/>
      <w:lvlText w:val="%1%2.%3　"/>
      <w:lvlJc w:val="left"/>
      <w:pPr>
        <w:ind w:left="2552"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8"/>
      <w:suff w:val="nothing"/>
      <w:lvlText w:val="%1%2.%3.%4　"/>
      <w:lvlJc w:val="left"/>
      <w:pPr>
        <w:ind w:left="142" w:firstLine="0"/>
      </w:pPr>
      <w:rPr>
        <w:rFonts w:hint="eastAsia" w:ascii="黑体" w:eastAsia="黑体"/>
        <w:b w:val="0"/>
        <w:i w:val="0"/>
        <w:sz w:val="21"/>
      </w:rPr>
    </w:lvl>
    <w:lvl w:ilvl="4" w:tentative="0">
      <w:start w:val="1"/>
      <w:numFmt w:val="decimal"/>
      <w:pStyle w:val="97"/>
      <w:suff w:val="nothing"/>
      <w:lvlText w:val="%1%2.%3.%4.%5　"/>
      <w:lvlJc w:val="left"/>
      <w:pPr>
        <w:ind w:left="0" w:firstLine="0"/>
      </w:pPr>
      <w:rPr>
        <w:rFonts w:hint="eastAsia" w:ascii="黑体" w:eastAsia="黑体"/>
        <w:b w:val="0"/>
        <w:i w:val="0"/>
        <w:sz w:val="21"/>
      </w:rPr>
    </w:lvl>
    <w:lvl w:ilvl="5" w:tentative="0">
      <w:start w:val="1"/>
      <w:numFmt w:val="decimal"/>
      <w:pStyle w:val="101"/>
      <w:suff w:val="nothing"/>
      <w:lvlText w:val="%1%2.%3.%4.%5.%6　"/>
      <w:lvlJc w:val="left"/>
      <w:pPr>
        <w:ind w:left="0" w:firstLine="0"/>
      </w:pPr>
      <w:rPr>
        <w:rFonts w:hint="eastAsia" w:ascii="黑体" w:eastAsia="黑体"/>
        <w:b w:val="0"/>
        <w:i w:val="0"/>
        <w:sz w:val="21"/>
      </w:rPr>
    </w:lvl>
    <w:lvl w:ilvl="6" w:tentative="0">
      <w:start w:val="1"/>
      <w:numFmt w:val="decimal"/>
      <w:pStyle w:val="106"/>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0">
    <w:nsid w:val="6DBF04F4"/>
    <w:multiLevelType w:val="multilevel"/>
    <w:tmpl w:val="6DBF04F4"/>
    <w:lvl w:ilvl="0" w:tentative="0">
      <w:start w:val="1"/>
      <w:numFmt w:val="none"/>
      <w:pStyle w:val="182"/>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1">
    <w:nsid w:val="6DF35F19"/>
    <w:multiLevelType w:val="multilevel"/>
    <w:tmpl w:val="6DF35F19"/>
    <w:lvl w:ilvl="0" w:tentative="0">
      <w:start w:val="1"/>
      <w:numFmt w:val="decimal"/>
      <w:pStyle w:val="118"/>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2">
    <w:nsid w:val="76933334"/>
    <w:multiLevelType w:val="multilevel"/>
    <w:tmpl w:val="76933334"/>
    <w:lvl w:ilvl="0" w:tentative="0">
      <w:start w:val="1"/>
      <w:numFmt w:val="none"/>
      <w:pStyle w:val="142"/>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3">
    <w:nsid w:val="7B886369"/>
    <w:multiLevelType w:val="multilevel"/>
    <w:tmpl w:val="7B886369"/>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 w:numId="2">
    <w:abstractNumId w:val="29"/>
  </w:num>
  <w:num w:numId="3">
    <w:abstractNumId w:val="5"/>
  </w:num>
  <w:num w:numId="4">
    <w:abstractNumId w:val="25"/>
  </w:num>
  <w:num w:numId="5">
    <w:abstractNumId w:val="20"/>
  </w:num>
  <w:num w:numId="6">
    <w:abstractNumId w:val="15"/>
  </w:num>
  <w:num w:numId="7">
    <w:abstractNumId w:val="9"/>
  </w:num>
  <w:num w:numId="8">
    <w:abstractNumId w:val="3"/>
  </w:num>
  <w:num w:numId="9">
    <w:abstractNumId w:val="10"/>
  </w:num>
  <w:num w:numId="10">
    <w:abstractNumId w:val="18"/>
  </w:num>
  <w:num w:numId="11">
    <w:abstractNumId w:val="27"/>
  </w:num>
  <w:num w:numId="12">
    <w:abstractNumId w:val="13"/>
  </w:num>
  <w:num w:numId="13">
    <w:abstractNumId w:val="14"/>
  </w:num>
  <w:num w:numId="14">
    <w:abstractNumId w:val="8"/>
  </w:num>
  <w:num w:numId="15">
    <w:abstractNumId w:val="21"/>
  </w:num>
  <w:num w:numId="16">
    <w:abstractNumId w:val="23"/>
  </w:num>
  <w:num w:numId="17">
    <w:abstractNumId w:val="19"/>
  </w:num>
  <w:num w:numId="18">
    <w:abstractNumId w:val="31"/>
  </w:num>
  <w:num w:numId="19">
    <w:abstractNumId w:val="17"/>
  </w:num>
  <w:num w:numId="20">
    <w:abstractNumId w:val="1"/>
  </w:num>
  <w:num w:numId="21">
    <w:abstractNumId w:val="12"/>
  </w:num>
  <w:num w:numId="22">
    <w:abstractNumId w:val="32"/>
  </w:num>
  <w:num w:numId="23">
    <w:abstractNumId w:val="22"/>
  </w:num>
  <w:num w:numId="24">
    <w:abstractNumId w:val="6"/>
  </w:num>
  <w:num w:numId="25">
    <w:abstractNumId w:val="28"/>
  </w:num>
  <w:num w:numId="26">
    <w:abstractNumId w:val="30"/>
  </w:num>
  <w:num w:numId="27">
    <w:abstractNumId w:val="2"/>
  </w:num>
  <w:num w:numId="28">
    <w:abstractNumId w:val="4"/>
  </w:num>
  <w:num w:numId="29">
    <w:abstractNumId w:val="16"/>
  </w:num>
  <w:num w:numId="30">
    <w:abstractNumId w:val="26"/>
  </w:num>
  <w:num w:numId="31">
    <w:abstractNumId w:val="24"/>
  </w:num>
  <w:num w:numId="32">
    <w:abstractNumId w:val="11"/>
  </w:num>
  <w:num w:numId="33">
    <w:abstractNumId w:val="7"/>
  </w:num>
  <w:num w:numId="34">
    <w:abstractNumId w:val="3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Kay">
    <w15:presenceInfo w15:providerId="WPS Office" w15:userId="1796333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revisionView w:markup="0"/>
  <w:trackRevisions w:val="1"/>
  <w:documentProtection w:edit="forms"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U0NDJjMjA1MTk4NTI3N2NjNDQwNTU2MzYzYmQ5ZGQifQ=="/>
  </w:docVars>
  <w:rsids>
    <w:rsidRoot w:val="004F2AF1"/>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292"/>
    <w:rsid w:val="000303C3"/>
    <w:rsid w:val="000331D3"/>
    <w:rsid w:val="000346A5"/>
    <w:rsid w:val="000346DA"/>
    <w:rsid w:val="000359C3"/>
    <w:rsid w:val="00035A7D"/>
    <w:rsid w:val="00040300"/>
    <w:rsid w:val="000410E8"/>
    <w:rsid w:val="0004249A"/>
    <w:rsid w:val="00043282"/>
    <w:rsid w:val="00044286"/>
    <w:rsid w:val="00047F28"/>
    <w:rsid w:val="00047F8C"/>
    <w:rsid w:val="000503AA"/>
    <w:rsid w:val="000506A1"/>
    <w:rsid w:val="000515DD"/>
    <w:rsid w:val="0005265A"/>
    <w:rsid w:val="000539DD"/>
    <w:rsid w:val="00053BD3"/>
    <w:rsid w:val="00054762"/>
    <w:rsid w:val="00054A52"/>
    <w:rsid w:val="000556ED"/>
    <w:rsid w:val="00055FE2"/>
    <w:rsid w:val="0005616F"/>
    <w:rsid w:val="00056185"/>
    <w:rsid w:val="00060C2E"/>
    <w:rsid w:val="00061033"/>
    <w:rsid w:val="000619E9"/>
    <w:rsid w:val="000622D4"/>
    <w:rsid w:val="0006357D"/>
    <w:rsid w:val="00064CE4"/>
    <w:rsid w:val="00067F1E"/>
    <w:rsid w:val="00071CC0"/>
    <w:rsid w:val="00073C8C"/>
    <w:rsid w:val="00073EE1"/>
    <w:rsid w:val="000761D6"/>
    <w:rsid w:val="000774C4"/>
    <w:rsid w:val="00077B64"/>
    <w:rsid w:val="00080A1C"/>
    <w:rsid w:val="00082317"/>
    <w:rsid w:val="00083D2C"/>
    <w:rsid w:val="00086AA1"/>
    <w:rsid w:val="00087A77"/>
    <w:rsid w:val="00090CA6"/>
    <w:rsid w:val="00092B8A"/>
    <w:rsid w:val="00092FB0"/>
    <w:rsid w:val="000934C5"/>
    <w:rsid w:val="00093D25"/>
    <w:rsid w:val="00093DAB"/>
    <w:rsid w:val="00094D73"/>
    <w:rsid w:val="00095C4F"/>
    <w:rsid w:val="000962D2"/>
    <w:rsid w:val="00096D63"/>
    <w:rsid w:val="000977DA"/>
    <w:rsid w:val="00097CB4"/>
    <w:rsid w:val="000A0B60"/>
    <w:rsid w:val="000A0EB8"/>
    <w:rsid w:val="000A19FC"/>
    <w:rsid w:val="000A24C1"/>
    <w:rsid w:val="000A296B"/>
    <w:rsid w:val="000A7311"/>
    <w:rsid w:val="000B060F"/>
    <w:rsid w:val="000B1592"/>
    <w:rsid w:val="000B1FF2"/>
    <w:rsid w:val="000B25DA"/>
    <w:rsid w:val="000B2A0D"/>
    <w:rsid w:val="000B3CDA"/>
    <w:rsid w:val="000B6A0B"/>
    <w:rsid w:val="000B75EB"/>
    <w:rsid w:val="000C0F6C"/>
    <w:rsid w:val="000C11DB"/>
    <w:rsid w:val="000C1492"/>
    <w:rsid w:val="000C2FBD"/>
    <w:rsid w:val="000C4B41"/>
    <w:rsid w:val="000C57D6"/>
    <w:rsid w:val="000C7666"/>
    <w:rsid w:val="000D0A9C"/>
    <w:rsid w:val="000D1795"/>
    <w:rsid w:val="000D2CBB"/>
    <w:rsid w:val="000D2F41"/>
    <w:rsid w:val="000D2FD1"/>
    <w:rsid w:val="000D329A"/>
    <w:rsid w:val="000D4B9C"/>
    <w:rsid w:val="000D4EB6"/>
    <w:rsid w:val="000D753B"/>
    <w:rsid w:val="000E270B"/>
    <w:rsid w:val="000E4C9E"/>
    <w:rsid w:val="000E6FD7"/>
    <w:rsid w:val="000F06E1"/>
    <w:rsid w:val="000F0E3C"/>
    <w:rsid w:val="000F19D5"/>
    <w:rsid w:val="000F4AEA"/>
    <w:rsid w:val="000F67E9"/>
    <w:rsid w:val="001001AB"/>
    <w:rsid w:val="001021A0"/>
    <w:rsid w:val="00104719"/>
    <w:rsid w:val="00104926"/>
    <w:rsid w:val="00113B1E"/>
    <w:rsid w:val="0011711C"/>
    <w:rsid w:val="00124E4F"/>
    <w:rsid w:val="001260B7"/>
    <w:rsid w:val="001265CB"/>
    <w:rsid w:val="001321C6"/>
    <w:rsid w:val="001325C4"/>
    <w:rsid w:val="001328EF"/>
    <w:rsid w:val="00133010"/>
    <w:rsid w:val="00133227"/>
    <w:rsid w:val="00133418"/>
    <w:rsid w:val="001338EE"/>
    <w:rsid w:val="00133AAE"/>
    <w:rsid w:val="0013430C"/>
    <w:rsid w:val="00135323"/>
    <w:rsid w:val="001356C4"/>
    <w:rsid w:val="00141114"/>
    <w:rsid w:val="00142969"/>
    <w:rsid w:val="001457E7"/>
    <w:rsid w:val="00145D9D"/>
    <w:rsid w:val="00146388"/>
    <w:rsid w:val="00147ABA"/>
    <w:rsid w:val="001529E5"/>
    <w:rsid w:val="00153C7E"/>
    <w:rsid w:val="00153D59"/>
    <w:rsid w:val="00156B25"/>
    <w:rsid w:val="00156E1A"/>
    <w:rsid w:val="00157B55"/>
    <w:rsid w:val="001642FA"/>
    <w:rsid w:val="001649EB"/>
    <w:rsid w:val="00164BAF"/>
    <w:rsid w:val="00164FA8"/>
    <w:rsid w:val="00165065"/>
    <w:rsid w:val="00165434"/>
    <w:rsid w:val="0016580B"/>
    <w:rsid w:val="00165AFB"/>
    <w:rsid w:val="00165F49"/>
    <w:rsid w:val="00166B88"/>
    <w:rsid w:val="0016770A"/>
    <w:rsid w:val="0016775C"/>
    <w:rsid w:val="00170804"/>
    <w:rsid w:val="001708E9"/>
    <w:rsid w:val="0017340B"/>
    <w:rsid w:val="00173FB1"/>
    <w:rsid w:val="00175504"/>
    <w:rsid w:val="00176DFD"/>
    <w:rsid w:val="00176E95"/>
    <w:rsid w:val="00177CDA"/>
    <w:rsid w:val="001852C9"/>
    <w:rsid w:val="00190087"/>
    <w:rsid w:val="001913C4"/>
    <w:rsid w:val="0019348F"/>
    <w:rsid w:val="00193A07"/>
    <w:rsid w:val="00194C95"/>
    <w:rsid w:val="00195C34"/>
    <w:rsid w:val="001A1A53"/>
    <w:rsid w:val="001A234A"/>
    <w:rsid w:val="001B06E8"/>
    <w:rsid w:val="001B193E"/>
    <w:rsid w:val="001B71D0"/>
    <w:rsid w:val="001B71EE"/>
    <w:rsid w:val="001C0148"/>
    <w:rsid w:val="001C04A8"/>
    <w:rsid w:val="001C06DA"/>
    <w:rsid w:val="001C2C03"/>
    <w:rsid w:val="001C42F7"/>
    <w:rsid w:val="001C49E5"/>
    <w:rsid w:val="001C5CDB"/>
    <w:rsid w:val="001C680C"/>
    <w:rsid w:val="001C77C8"/>
    <w:rsid w:val="001C7FEA"/>
    <w:rsid w:val="001D0499"/>
    <w:rsid w:val="001D0BBE"/>
    <w:rsid w:val="001D0ED4"/>
    <w:rsid w:val="001D212F"/>
    <w:rsid w:val="001D29D7"/>
    <w:rsid w:val="001D2DE7"/>
    <w:rsid w:val="001D32D9"/>
    <w:rsid w:val="001D411C"/>
    <w:rsid w:val="001D7D2A"/>
    <w:rsid w:val="001E1B6A"/>
    <w:rsid w:val="001E2484"/>
    <w:rsid w:val="001E3CC4"/>
    <w:rsid w:val="001E4882"/>
    <w:rsid w:val="001E73AB"/>
    <w:rsid w:val="001F05CF"/>
    <w:rsid w:val="001F092D"/>
    <w:rsid w:val="001F143A"/>
    <w:rsid w:val="001F1605"/>
    <w:rsid w:val="001F1C3C"/>
    <w:rsid w:val="001F2508"/>
    <w:rsid w:val="001F4816"/>
    <w:rsid w:val="001F5D32"/>
    <w:rsid w:val="001F69B4"/>
    <w:rsid w:val="001F77C7"/>
    <w:rsid w:val="00200183"/>
    <w:rsid w:val="0020107D"/>
    <w:rsid w:val="00201D39"/>
    <w:rsid w:val="00202A7A"/>
    <w:rsid w:val="00202AA4"/>
    <w:rsid w:val="002031F7"/>
    <w:rsid w:val="002040E6"/>
    <w:rsid w:val="0020527B"/>
    <w:rsid w:val="002059A4"/>
    <w:rsid w:val="00205F2C"/>
    <w:rsid w:val="00206049"/>
    <w:rsid w:val="00210B15"/>
    <w:rsid w:val="002142EA"/>
    <w:rsid w:val="002157B9"/>
    <w:rsid w:val="002204BB"/>
    <w:rsid w:val="00221B79"/>
    <w:rsid w:val="00221C6B"/>
    <w:rsid w:val="00221D17"/>
    <w:rsid w:val="00224596"/>
    <w:rsid w:val="00224787"/>
    <w:rsid w:val="002253A1"/>
    <w:rsid w:val="002257F0"/>
    <w:rsid w:val="00225CF8"/>
    <w:rsid w:val="0022718D"/>
    <w:rsid w:val="0022794E"/>
    <w:rsid w:val="002331EA"/>
    <w:rsid w:val="00233D64"/>
    <w:rsid w:val="00234784"/>
    <w:rsid w:val="0023482A"/>
    <w:rsid w:val="002359CB"/>
    <w:rsid w:val="00242882"/>
    <w:rsid w:val="00242D86"/>
    <w:rsid w:val="00243540"/>
    <w:rsid w:val="0024497B"/>
    <w:rsid w:val="0024515B"/>
    <w:rsid w:val="00246021"/>
    <w:rsid w:val="0024666E"/>
    <w:rsid w:val="00247F52"/>
    <w:rsid w:val="00250B25"/>
    <w:rsid w:val="00250BBE"/>
    <w:rsid w:val="002515C2"/>
    <w:rsid w:val="0025194F"/>
    <w:rsid w:val="00252A41"/>
    <w:rsid w:val="00254397"/>
    <w:rsid w:val="0026148A"/>
    <w:rsid w:val="00262696"/>
    <w:rsid w:val="002634BC"/>
    <w:rsid w:val="002643C3"/>
    <w:rsid w:val="00264A0C"/>
    <w:rsid w:val="00267EF4"/>
    <w:rsid w:val="00270CB8"/>
    <w:rsid w:val="0027155B"/>
    <w:rsid w:val="00272B08"/>
    <w:rsid w:val="0027404E"/>
    <w:rsid w:val="00281BB8"/>
    <w:rsid w:val="00281E9E"/>
    <w:rsid w:val="00285170"/>
    <w:rsid w:val="00285361"/>
    <w:rsid w:val="00292D60"/>
    <w:rsid w:val="00294D34"/>
    <w:rsid w:val="00294E3B"/>
    <w:rsid w:val="00296193"/>
    <w:rsid w:val="00296C66"/>
    <w:rsid w:val="00296EBE"/>
    <w:rsid w:val="002974E3"/>
    <w:rsid w:val="002A084B"/>
    <w:rsid w:val="002A1260"/>
    <w:rsid w:val="002A1589"/>
    <w:rsid w:val="002A1608"/>
    <w:rsid w:val="002A25DC"/>
    <w:rsid w:val="002A3AAB"/>
    <w:rsid w:val="002A410F"/>
    <w:rsid w:val="002A4CEA"/>
    <w:rsid w:val="002A5977"/>
    <w:rsid w:val="002A5A13"/>
    <w:rsid w:val="002A757F"/>
    <w:rsid w:val="002A7F44"/>
    <w:rsid w:val="002B07AB"/>
    <w:rsid w:val="002B0C40"/>
    <w:rsid w:val="002B1966"/>
    <w:rsid w:val="002B23E3"/>
    <w:rsid w:val="002B24B7"/>
    <w:rsid w:val="002B4508"/>
    <w:rsid w:val="002B5779"/>
    <w:rsid w:val="002B5983"/>
    <w:rsid w:val="002B7332"/>
    <w:rsid w:val="002B7F51"/>
    <w:rsid w:val="002C09E7"/>
    <w:rsid w:val="002C3F07"/>
    <w:rsid w:val="002C5278"/>
    <w:rsid w:val="002C6364"/>
    <w:rsid w:val="002C7EBB"/>
    <w:rsid w:val="002D06C1"/>
    <w:rsid w:val="002D42B5"/>
    <w:rsid w:val="002D4F1A"/>
    <w:rsid w:val="002D6DA6"/>
    <w:rsid w:val="002D6EC6"/>
    <w:rsid w:val="002D79AC"/>
    <w:rsid w:val="002E039D"/>
    <w:rsid w:val="002E4D5A"/>
    <w:rsid w:val="002E6326"/>
    <w:rsid w:val="002E6B50"/>
    <w:rsid w:val="002F1D00"/>
    <w:rsid w:val="002F30E0"/>
    <w:rsid w:val="002F35E4"/>
    <w:rsid w:val="002F3730"/>
    <w:rsid w:val="002F38E1"/>
    <w:rsid w:val="002F65C5"/>
    <w:rsid w:val="002F764C"/>
    <w:rsid w:val="002F7AF6"/>
    <w:rsid w:val="00300CC9"/>
    <w:rsid w:val="00300E63"/>
    <w:rsid w:val="00300FB1"/>
    <w:rsid w:val="0030151C"/>
    <w:rsid w:val="00302F5F"/>
    <w:rsid w:val="0030441D"/>
    <w:rsid w:val="00304EA9"/>
    <w:rsid w:val="00306063"/>
    <w:rsid w:val="00313B85"/>
    <w:rsid w:val="00317988"/>
    <w:rsid w:val="003221B4"/>
    <w:rsid w:val="00322E62"/>
    <w:rsid w:val="00324732"/>
    <w:rsid w:val="00324EDD"/>
    <w:rsid w:val="003331E4"/>
    <w:rsid w:val="00336C64"/>
    <w:rsid w:val="00337162"/>
    <w:rsid w:val="0034194F"/>
    <w:rsid w:val="00342DB8"/>
    <w:rsid w:val="00344605"/>
    <w:rsid w:val="003468B8"/>
    <w:rsid w:val="003474AA"/>
    <w:rsid w:val="003505A5"/>
    <w:rsid w:val="00350D1D"/>
    <w:rsid w:val="00351901"/>
    <w:rsid w:val="00352C83"/>
    <w:rsid w:val="00353341"/>
    <w:rsid w:val="003547FA"/>
    <w:rsid w:val="003615D2"/>
    <w:rsid w:val="003622AE"/>
    <w:rsid w:val="0036429C"/>
    <w:rsid w:val="00364A53"/>
    <w:rsid w:val="003654CB"/>
    <w:rsid w:val="00365F86"/>
    <w:rsid w:val="00365F87"/>
    <w:rsid w:val="003705F4"/>
    <w:rsid w:val="00370D58"/>
    <w:rsid w:val="00371316"/>
    <w:rsid w:val="00376713"/>
    <w:rsid w:val="00381815"/>
    <w:rsid w:val="003819AF"/>
    <w:rsid w:val="003820E9"/>
    <w:rsid w:val="00382DE7"/>
    <w:rsid w:val="00384FFC"/>
    <w:rsid w:val="003872FC"/>
    <w:rsid w:val="00387ADC"/>
    <w:rsid w:val="00390020"/>
    <w:rsid w:val="003903D6"/>
    <w:rsid w:val="00390A33"/>
    <w:rsid w:val="00390EE6"/>
    <w:rsid w:val="0039118F"/>
    <w:rsid w:val="003921B8"/>
    <w:rsid w:val="00392AD7"/>
    <w:rsid w:val="003938D9"/>
    <w:rsid w:val="00394376"/>
    <w:rsid w:val="0039437D"/>
    <w:rsid w:val="003943FF"/>
    <w:rsid w:val="00394693"/>
    <w:rsid w:val="00394B24"/>
    <w:rsid w:val="003950B9"/>
    <w:rsid w:val="003974EB"/>
    <w:rsid w:val="00397CC5"/>
    <w:rsid w:val="003A1582"/>
    <w:rsid w:val="003A4077"/>
    <w:rsid w:val="003B07A5"/>
    <w:rsid w:val="003B09AD"/>
    <w:rsid w:val="003B0BD9"/>
    <w:rsid w:val="003B1F18"/>
    <w:rsid w:val="003B5BF0"/>
    <w:rsid w:val="003B60BF"/>
    <w:rsid w:val="003B6BE3"/>
    <w:rsid w:val="003C010C"/>
    <w:rsid w:val="003C0A6C"/>
    <w:rsid w:val="003C2859"/>
    <w:rsid w:val="003C5A43"/>
    <w:rsid w:val="003C6DB2"/>
    <w:rsid w:val="003D0519"/>
    <w:rsid w:val="003D0FF6"/>
    <w:rsid w:val="003D262C"/>
    <w:rsid w:val="003D6D61"/>
    <w:rsid w:val="003E091D"/>
    <w:rsid w:val="003E1C53"/>
    <w:rsid w:val="003E2A69"/>
    <w:rsid w:val="003E2D49"/>
    <w:rsid w:val="003E2FD4"/>
    <w:rsid w:val="003E4552"/>
    <w:rsid w:val="003E49F6"/>
    <w:rsid w:val="003E7D9F"/>
    <w:rsid w:val="003F0841"/>
    <w:rsid w:val="003F23D3"/>
    <w:rsid w:val="003F351D"/>
    <w:rsid w:val="003F3F08"/>
    <w:rsid w:val="003F49F1"/>
    <w:rsid w:val="003F6272"/>
    <w:rsid w:val="003F72A3"/>
    <w:rsid w:val="00400E72"/>
    <w:rsid w:val="00401400"/>
    <w:rsid w:val="00404869"/>
    <w:rsid w:val="00405884"/>
    <w:rsid w:val="00406BA4"/>
    <w:rsid w:val="00407D39"/>
    <w:rsid w:val="0041026E"/>
    <w:rsid w:val="0041477A"/>
    <w:rsid w:val="004167A3"/>
    <w:rsid w:val="004169FA"/>
    <w:rsid w:val="0041726A"/>
    <w:rsid w:val="00427C82"/>
    <w:rsid w:val="00432DAA"/>
    <w:rsid w:val="00434305"/>
    <w:rsid w:val="00435DF7"/>
    <w:rsid w:val="0044083F"/>
    <w:rsid w:val="00441AE7"/>
    <w:rsid w:val="00443FF4"/>
    <w:rsid w:val="00444C44"/>
    <w:rsid w:val="00445574"/>
    <w:rsid w:val="004467FB"/>
    <w:rsid w:val="0045199D"/>
    <w:rsid w:val="00452D6B"/>
    <w:rsid w:val="00454484"/>
    <w:rsid w:val="0045517B"/>
    <w:rsid w:val="004563CD"/>
    <w:rsid w:val="00463B77"/>
    <w:rsid w:val="00463C7B"/>
    <w:rsid w:val="00463F02"/>
    <w:rsid w:val="004644A6"/>
    <w:rsid w:val="00464697"/>
    <w:rsid w:val="0046518D"/>
    <w:rsid w:val="0046554B"/>
    <w:rsid w:val="004659BD"/>
    <w:rsid w:val="00470775"/>
    <w:rsid w:val="004715BD"/>
    <w:rsid w:val="004746B1"/>
    <w:rsid w:val="0047583F"/>
    <w:rsid w:val="004767DD"/>
    <w:rsid w:val="004773F9"/>
    <w:rsid w:val="00484936"/>
    <w:rsid w:val="00485C89"/>
    <w:rsid w:val="00486BE3"/>
    <w:rsid w:val="00487DA4"/>
    <w:rsid w:val="004905E4"/>
    <w:rsid w:val="00490A89"/>
    <w:rsid w:val="00490AB4"/>
    <w:rsid w:val="004920D8"/>
    <w:rsid w:val="00492F02"/>
    <w:rsid w:val="004939AE"/>
    <w:rsid w:val="00495CC2"/>
    <w:rsid w:val="004A003F"/>
    <w:rsid w:val="004A12DF"/>
    <w:rsid w:val="004A1BA8"/>
    <w:rsid w:val="004A4B57"/>
    <w:rsid w:val="004A63FA"/>
    <w:rsid w:val="004B0272"/>
    <w:rsid w:val="004B2701"/>
    <w:rsid w:val="004B2E1B"/>
    <w:rsid w:val="004B300C"/>
    <w:rsid w:val="004B3D08"/>
    <w:rsid w:val="004B3E93"/>
    <w:rsid w:val="004B66F5"/>
    <w:rsid w:val="004C1FBC"/>
    <w:rsid w:val="004C37DC"/>
    <w:rsid w:val="004C3F1D"/>
    <w:rsid w:val="004C458D"/>
    <w:rsid w:val="004C5762"/>
    <w:rsid w:val="004C62C5"/>
    <w:rsid w:val="004C7556"/>
    <w:rsid w:val="004C7E9D"/>
    <w:rsid w:val="004C7F67"/>
    <w:rsid w:val="004D076D"/>
    <w:rsid w:val="004D0BFD"/>
    <w:rsid w:val="004D0EF1"/>
    <w:rsid w:val="004D189E"/>
    <w:rsid w:val="004D2253"/>
    <w:rsid w:val="004D37D7"/>
    <w:rsid w:val="004D4406"/>
    <w:rsid w:val="004D5342"/>
    <w:rsid w:val="004D5C9C"/>
    <w:rsid w:val="004D7C42"/>
    <w:rsid w:val="004E0465"/>
    <w:rsid w:val="004E127B"/>
    <w:rsid w:val="004E1C0A"/>
    <w:rsid w:val="004E3014"/>
    <w:rsid w:val="004E30C5"/>
    <w:rsid w:val="004E4AA5"/>
    <w:rsid w:val="004E4AEE"/>
    <w:rsid w:val="004E51E9"/>
    <w:rsid w:val="004E59E3"/>
    <w:rsid w:val="004E67C0"/>
    <w:rsid w:val="004F121D"/>
    <w:rsid w:val="004F2AF1"/>
    <w:rsid w:val="004F391A"/>
    <w:rsid w:val="004F3CFB"/>
    <w:rsid w:val="004F6178"/>
    <w:rsid w:val="004F6456"/>
    <w:rsid w:val="004F696E"/>
    <w:rsid w:val="004F6C71"/>
    <w:rsid w:val="00501139"/>
    <w:rsid w:val="00502991"/>
    <w:rsid w:val="0050363E"/>
    <w:rsid w:val="005039BC"/>
    <w:rsid w:val="005043BB"/>
    <w:rsid w:val="00504A3D"/>
    <w:rsid w:val="00505767"/>
    <w:rsid w:val="005073F0"/>
    <w:rsid w:val="00510A7B"/>
    <w:rsid w:val="00512F6E"/>
    <w:rsid w:val="00513038"/>
    <w:rsid w:val="00514174"/>
    <w:rsid w:val="0051579F"/>
    <w:rsid w:val="00516088"/>
    <w:rsid w:val="00516B0B"/>
    <w:rsid w:val="005207F4"/>
    <w:rsid w:val="00520DDD"/>
    <w:rsid w:val="005220EC"/>
    <w:rsid w:val="00523F95"/>
    <w:rsid w:val="00524D65"/>
    <w:rsid w:val="00525B16"/>
    <w:rsid w:val="005313C7"/>
    <w:rsid w:val="00533D04"/>
    <w:rsid w:val="00534804"/>
    <w:rsid w:val="00534BDF"/>
    <w:rsid w:val="005354EA"/>
    <w:rsid w:val="00535B9C"/>
    <w:rsid w:val="00535EC4"/>
    <w:rsid w:val="00535ED9"/>
    <w:rsid w:val="0053692B"/>
    <w:rsid w:val="00541853"/>
    <w:rsid w:val="00541E1E"/>
    <w:rsid w:val="00543BDA"/>
    <w:rsid w:val="005441CC"/>
    <w:rsid w:val="00546AFF"/>
    <w:rsid w:val="00546C42"/>
    <w:rsid w:val="005479DA"/>
    <w:rsid w:val="00547BCC"/>
    <w:rsid w:val="0055013B"/>
    <w:rsid w:val="00551F6F"/>
    <w:rsid w:val="00555044"/>
    <w:rsid w:val="00557B25"/>
    <w:rsid w:val="00561475"/>
    <w:rsid w:val="0056487B"/>
    <w:rsid w:val="00564FB9"/>
    <w:rsid w:val="00565820"/>
    <w:rsid w:val="00571AFA"/>
    <w:rsid w:val="005722D7"/>
    <w:rsid w:val="00573D9E"/>
    <w:rsid w:val="005801E3"/>
    <w:rsid w:val="00581802"/>
    <w:rsid w:val="005836A8"/>
    <w:rsid w:val="00583F72"/>
    <w:rsid w:val="0058409C"/>
    <w:rsid w:val="00584262"/>
    <w:rsid w:val="00586630"/>
    <w:rsid w:val="0058759D"/>
    <w:rsid w:val="00587ADD"/>
    <w:rsid w:val="005904E9"/>
    <w:rsid w:val="00593544"/>
    <w:rsid w:val="0059392E"/>
    <w:rsid w:val="00596160"/>
    <w:rsid w:val="005966E2"/>
    <w:rsid w:val="00597007"/>
    <w:rsid w:val="005A0966"/>
    <w:rsid w:val="005A11B7"/>
    <w:rsid w:val="005A260B"/>
    <w:rsid w:val="005A4A1B"/>
    <w:rsid w:val="005A6B9C"/>
    <w:rsid w:val="005A7830"/>
    <w:rsid w:val="005A7FCE"/>
    <w:rsid w:val="005B0F3F"/>
    <w:rsid w:val="005B2E51"/>
    <w:rsid w:val="005B4903"/>
    <w:rsid w:val="005B51CE"/>
    <w:rsid w:val="005B5885"/>
    <w:rsid w:val="005B5CD7"/>
    <w:rsid w:val="005B6CF6"/>
    <w:rsid w:val="005B7422"/>
    <w:rsid w:val="005C1390"/>
    <w:rsid w:val="005C29B8"/>
    <w:rsid w:val="005C3F5C"/>
    <w:rsid w:val="005C41AF"/>
    <w:rsid w:val="005C5F21"/>
    <w:rsid w:val="005C7156"/>
    <w:rsid w:val="005C7B6B"/>
    <w:rsid w:val="005D0C75"/>
    <w:rsid w:val="005D1E63"/>
    <w:rsid w:val="005D3E0A"/>
    <w:rsid w:val="005D4171"/>
    <w:rsid w:val="005D6A95"/>
    <w:rsid w:val="005D6B2C"/>
    <w:rsid w:val="005D6D9C"/>
    <w:rsid w:val="005E2335"/>
    <w:rsid w:val="005E34CA"/>
    <w:rsid w:val="005E3C18"/>
    <w:rsid w:val="005E6318"/>
    <w:rsid w:val="005E6812"/>
    <w:rsid w:val="005E7829"/>
    <w:rsid w:val="005E7881"/>
    <w:rsid w:val="005E78E0"/>
    <w:rsid w:val="005F0D9C"/>
    <w:rsid w:val="005F284E"/>
    <w:rsid w:val="006015CE"/>
    <w:rsid w:val="00601F71"/>
    <w:rsid w:val="00602457"/>
    <w:rsid w:val="00602B1D"/>
    <w:rsid w:val="00603B0C"/>
    <w:rsid w:val="00604784"/>
    <w:rsid w:val="00604A6C"/>
    <w:rsid w:val="00606419"/>
    <w:rsid w:val="00606AF6"/>
    <w:rsid w:val="00607269"/>
    <w:rsid w:val="00607D29"/>
    <w:rsid w:val="00612952"/>
    <w:rsid w:val="006136EF"/>
    <w:rsid w:val="00613EEF"/>
    <w:rsid w:val="00614CC1"/>
    <w:rsid w:val="00615A9D"/>
    <w:rsid w:val="00616DBF"/>
    <w:rsid w:val="00617387"/>
    <w:rsid w:val="006252D8"/>
    <w:rsid w:val="006259BC"/>
    <w:rsid w:val="0062636B"/>
    <w:rsid w:val="00632182"/>
    <w:rsid w:val="00632AE0"/>
    <w:rsid w:val="00632F30"/>
    <w:rsid w:val="00632FF9"/>
    <w:rsid w:val="00633C17"/>
    <w:rsid w:val="00635122"/>
    <w:rsid w:val="00635AE5"/>
    <w:rsid w:val="00636E3E"/>
    <w:rsid w:val="006379F7"/>
    <w:rsid w:val="00637E4D"/>
    <w:rsid w:val="00640620"/>
    <w:rsid w:val="0064141E"/>
    <w:rsid w:val="00641A1F"/>
    <w:rsid w:val="0064528D"/>
    <w:rsid w:val="00645904"/>
    <w:rsid w:val="00651070"/>
    <w:rsid w:val="00651ACB"/>
    <w:rsid w:val="00651C47"/>
    <w:rsid w:val="006523F7"/>
    <w:rsid w:val="00652AB2"/>
    <w:rsid w:val="00654B81"/>
    <w:rsid w:val="00654EC0"/>
    <w:rsid w:val="0065525B"/>
    <w:rsid w:val="00655D4F"/>
    <w:rsid w:val="006640E5"/>
    <w:rsid w:val="006646F1"/>
    <w:rsid w:val="00664929"/>
    <w:rsid w:val="00664F62"/>
    <w:rsid w:val="006655E1"/>
    <w:rsid w:val="00672060"/>
    <w:rsid w:val="00672BFD"/>
    <w:rsid w:val="00676592"/>
    <w:rsid w:val="006770F4"/>
    <w:rsid w:val="00677A84"/>
    <w:rsid w:val="0068026D"/>
    <w:rsid w:val="0068078C"/>
    <w:rsid w:val="00680A27"/>
    <w:rsid w:val="006816A4"/>
    <w:rsid w:val="006819B8"/>
    <w:rsid w:val="00681EF8"/>
    <w:rsid w:val="00682D44"/>
    <w:rsid w:val="006840A6"/>
    <w:rsid w:val="006850CD"/>
    <w:rsid w:val="00685AAB"/>
    <w:rsid w:val="00695036"/>
    <w:rsid w:val="006A07AA"/>
    <w:rsid w:val="006A25E5"/>
    <w:rsid w:val="006A2B46"/>
    <w:rsid w:val="006A336D"/>
    <w:rsid w:val="006A378F"/>
    <w:rsid w:val="006A37B9"/>
    <w:rsid w:val="006A48CA"/>
    <w:rsid w:val="006B2672"/>
    <w:rsid w:val="006B47B1"/>
    <w:rsid w:val="006B54BF"/>
    <w:rsid w:val="006B5F06"/>
    <w:rsid w:val="006B5F44"/>
    <w:rsid w:val="006B5F90"/>
    <w:rsid w:val="006B62E4"/>
    <w:rsid w:val="006B7562"/>
    <w:rsid w:val="006C1BBA"/>
    <w:rsid w:val="006C2079"/>
    <w:rsid w:val="006C317D"/>
    <w:rsid w:val="006C5A62"/>
    <w:rsid w:val="006C5D68"/>
    <w:rsid w:val="006C6976"/>
    <w:rsid w:val="006C6DD0"/>
    <w:rsid w:val="006D04EA"/>
    <w:rsid w:val="006D0B5A"/>
    <w:rsid w:val="006D16C4"/>
    <w:rsid w:val="006D26C8"/>
    <w:rsid w:val="006D3E96"/>
    <w:rsid w:val="006D4515"/>
    <w:rsid w:val="006D4BB1"/>
    <w:rsid w:val="006D51EA"/>
    <w:rsid w:val="006D6593"/>
    <w:rsid w:val="006D686E"/>
    <w:rsid w:val="006D6A0B"/>
    <w:rsid w:val="006E0D59"/>
    <w:rsid w:val="006E2C83"/>
    <w:rsid w:val="006F03A8"/>
    <w:rsid w:val="006F126C"/>
    <w:rsid w:val="006F199C"/>
    <w:rsid w:val="006F2ACA"/>
    <w:rsid w:val="006F2ADC"/>
    <w:rsid w:val="006F2BFE"/>
    <w:rsid w:val="006F31E9"/>
    <w:rsid w:val="006F56E5"/>
    <w:rsid w:val="006F6284"/>
    <w:rsid w:val="006F69D9"/>
    <w:rsid w:val="007002C5"/>
    <w:rsid w:val="0070348B"/>
    <w:rsid w:val="00704387"/>
    <w:rsid w:val="00705633"/>
    <w:rsid w:val="00707669"/>
    <w:rsid w:val="00711CBA"/>
    <w:rsid w:val="00711FB5"/>
    <w:rsid w:val="00712A01"/>
    <w:rsid w:val="00713732"/>
    <w:rsid w:val="00714F58"/>
    <w:rsid w:val="00716698"/>
    <w:rsid w:val="00722FBF"/>
    <w:rsid w:val="00722FC2"/>
    <w:rsid w:val="007243F1"/>
    <w:rsid w:val="00725949"/>
    <w:rsid w:val="00726510"/>
    <w:rsid w:val="00726B22"/>
    <w:rsid w:val="00727FA2"/>
    <w:rsid w:val="00731450"/>
    <w:rsid w:val="007322D9"/>
    <w:rsid w:val="00732BC0"/>
    <w:rsid w:val="00732F4E"/>
    <w:rsid w:val="0073551B"/>
    <w:rsid w:val="00736067"/>
    <w:rsid w:val="0073720F"/>
    <w:rsid w:val="00737796"/>
    <w:rsid w:val="00740968"/>
    <w:rsid w:val="00740E87"/>
    <w:rsid w:val="0074165C"/>
    <w:rsid w:val="00742C35"/>
    <w:rsid w:val="00742E6C"/>
    <w:rsid w:val="007432CA"/>
    <w:rsid w:val="007439EB"/>
    <w:rsid w:val="00743CB4"/>
    <w:rsid w:val="00743F0A"/>
    <w:rsid w:val="007444E8"/>
    <w:rsid w:val="0074548E"/>
    <w:rsid w:val="00745773"/>
    <w:rsid w:val="00746800"/>
    <w:rsid w:val="00747CF0"/>
    <w:rsid w:val="007501A8"/>
    <w:rsid w:val="00750EE1"/>
    <w:rsid w:val="00752B4D"/>
    <w:rsid w:val="00754709"/>
    <w:rsid w:val="00755402"/>
    <w:rsid w:val="00756B26"/>
    <w:rsid w:val="00756EDF"/>
    <w:rsid w:val="0076128C"/>
    <w:rsid w:val="00765850"/>
    <w:rsid w:val="00765C43"/>
    <w:rsid w:val="00765EFB"/>
    <w:rsid w:val="007671CA"/>
    <w:rsid w:val="0076744F"/>
    <w:rsid w:val="00767C61"/>
    <w:rsid w:val="00767F56"/>
    <w:rsid w:val="0077008A"/>
    <w:rsid w:val="007732E1"/>
    <w:rsid w:val="00773C1F"/>
    <w:rsid w:val="00774DA4"/>
    <w:rsid w:val="00774F6D"/>
    <w:rsid w:val="00776599"/>
    <w:rsid w:val="00777EE6"/>
    <w:rsid w:val="0078114B"/>
    <w:rsid w:val="00781DD2"/>
    <w:rsid w:val="00783ECF"/>
    <w:rsid w:val="0078413A"/>
    <w:rsid w:val="007872DC"/>
    <w:rsid w:val="00794196"/>
    <w:rsid w:val="007959E8"/>
    <w:rsid w:val="00795E4C"/>
    <w:rsid w:val="00795E9C"/>
    <w:rsid w:val="0079626B"/>
    <w:rsid w:val="007A016F"/>
    <w:rsid w:val="007A0521"/>
    <w:rsid w:val="007A2E12"/>
    <w:rsid w:val="007A3475"/>
    <w:rsid w:val="007A41C8"/>
    <w:rsid w:val="007A54CE"/>
    <w:rsid w:val="007A6FD9"/>
    <w:rsid w:val="007A7FFA"/>
    <w:rsid w:val="007B04EB"/>
    <w:rsid w:val="007B0D4F"/>
    <w:rsid w:val="007B0E64"/>
    <w:rsid w:val="007B2CD6"/>
    <w:rsid w:val="007B39D7"/>
    <w:rsid w:val="007B5A3D"/>
    <w:rsid w:val="007B5B95"/>
    <w:rsid w:val="007B68EA"/>
    <w:rsid w:val="007B699E"/>
    <w:rsid w:val="007B7453"/>
    <w:rsid w:val="007C0499"/>
    <w:rsid w:val="007C2D89"/>
    <w:rsid w:val="007C3A0F"/>
    <w:rsid w:val="007C4593"/>
    <w:rsid w:val="007C5309"/>
    <w:rsid w:val="007C6069"/>
    <w:rsid w:val="007C67FA"/>
    <w:rsid w:val="007D0039"/>
    <w:rsid w:val="007D04EC"/>
    <w:rsid w:val="007D06C4"/>
    <w:rsid w:val="007D1352"/>
    <w:rsid w:val="007D2508"/>
    <w:rsid w:val="007D346A"/>
    <w:rsid w:val="007D4AF8"/>
    <w:rsid w:val="007D5879"/>
    <w:rsid w:val="007D6518"/>
    <w:rsid w:val="007D76BD"/>
    <w:rsid w:val="007E0BF1"/>
    <w:rsid w:val="007E0D02"/>
    <w:rsid w:val="007E248C"/>
    <w:rsid w:val="007E258B"/>
    <w:rsid w:val="007E5B8D"/>
    <w:rsid w:val="007F0ED8"/>
    <w:rsid w:val="007F0F63"/>
    <w:rsid w:val="007F3748"/>
    <w:rsid w:val="007F75CE"/>
    <w:rsid w:val="008013A4"/>
    <w:rsid w:val="008027CE"/>
    <w:rsid w:val="00802F42"/>
    <w:rsid w:val="00803E72"/>
    <w:rsid w:val="00803EC4"/>
    <w:rsid w:val="00804383"/>
    <w:rsid w:val="00804BB7"/>
    <w:rsid w:val="00810257"/>
    <w:rsid w:val="008104F5"/>
    <w:rsid w:val="00811072"/>
    <w:rsid w:val="00811369"/>
    <w:rsid w:val="00815419"/>
    <w:rsid w:val="00815A8F"/>
    <w:rsid w:val="008163C8"/>
    <w:rsid w:val="008164A1"/>
    <w:rsid w:val="00817325"/>
    <w:rsid w:val="00817CC6"/>
    <w:rsid w:val="008209E6"/>
    <w:rsid w:val="00820F0A"/>
    <w:rsid w:val="00821651"/>
    <w:rsid w:val="00823303"/>
    <w:rsid w:val="008233B2"/>
    <w:rsid w:val="00823A9F"/>
    <w:rsid w:val="00823C85"/>
    <w:rsid w:val="00823E2D"/>
    <w:rsid w:val="00825138"/>
    <w:rsid w:val="008269DD"/>
    <w:rsid w:val="00830621"/>
    <w:rsid w:val="0083348C"/>
    <w:rsid w:val="00833F52"/>
    <w:rsid w:val="008373D3"/>
    <w:rsid w:val="00840617"/>
    <w:rsid w:val="00840632"/>
    <w:rsid w:val="00842A47"/>
    <w:rsid w:val="00843C13"/>
    <w:rsid w:val="008454F8"/>
    <w:rsid w:val="00845DB8"/>
    <w:rsid w:val="00847401"/>
    <w:rsid w:val="0085173A"/>
    <w:rsid w:val="00854343"/>
    <w:rsid w:val="00860297"/>
    <w:rsid w:val="008603CE"/>
    <w:rsid w:val="00860EAF"/>
    <w:rsid w:val="008620FC"/>
    <w:rsid w:val="008627A5"/>
    <w:rsid w:val="00863E05"/>
    <w:rsid w:val="0086431E"/>
    <w:rsid w:val="008649DB"/>
    <w:rsid w:val="00865ACA"/>
    <w:rsid w:val="00865D28"/>
    <w:rsid w:val="00865F85"/>
    <w:rsid w:val="00867C10"/>
    <w:rsid w:val="00870439"/>
    <w:rsid w:val="00870DA1"/>
    <w:rsid w:val="00876E8A"/>
    <w:rsid w:val="00882874"/>
    <w:rsid w:val="00883F93"/>
    <w:rsid w:val="00884185"/>
    <w:rsid w:val="00884907"/>
    <w:rsid w:val="00884DB3"/>
    <w:rsid w:val="00885A9D"/>
    <w:rsid w:val="008864F6"/>
    <w:rsid w:val="0089049D"/>
    <w:rsid w:val="008928C9"/>
    <w:rsid w:val="00892C8B"/>
    <w:rsid w:val="00893247"/>
    <w:rsid w:val="008937BC"/>
    <w:rsid w:val="008938DC"/>
    <w:rsid w:val="00893FD1"/>
    <w:rsid w:val="00894836"/>
    <w:rsid w:val="00895172"/>
    <w:rsid w:val="00895680"/>
    <w:rsid w:val="00896DFF"/>
    <w:rsid w:val="00897367"/>
    <w:rsid w:val="008975D2"/>
    <w:rsid w:val="0089762C"/>
    <w:rsid w:val="008A0E60"/>
    <w:rsid w:val="008A1893"/>
    <w:rsid w:val="008A59FA"/>
    <w:rsid w:val="008A68AA"/>
    <w:rsid w:val="008A753C"/>
    <w:rsid w:val="008A769A"/>
    <w:rsid w:val="008A79C0"/>
    <w:rsid w:val="008B0C9C"/>
    <w:rsid w:val="008B166D"/>
    <w:rsid w:val="008B17F4"/>
    <w:rsid w:val="008B202C"/>
    <w:rsid w:val="008B3615"/>
    <w:rsid w:val="008B4AC4"/>
    <w:rsid w:val="008B4FBC"/>
    <w:rsid w:val="008B50C8"/>
    <w:rsid w:val="008B5281"/>
    <w:rsid w:val="008B7E05"/>
    <w:rsid w:val="008C1797"/>
    <w:rsid w:val="008C1847"/>
    <w:rsid w:val="008C1BD4"/>
    <w:rsid w:val="008C219C"/>
    <w:rsid w:val="008C475E"/>
    <w:rsid w:val="008C4767"/>
    <w:rsid w:val="008C619A"/>
    <w:rsid w:val="008D09AF"/>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85C"/>
    <w:rsid w:val="008F4C29"/>
    <w:rsid w:val="008F58DC"/>
    <w:rsid w:val="008F70BD"/>
    <w:rsid w:val="008F788F"/>
    <w:rsid w:val="008F7EA2"/>
    <w:rsid w:val="00902722"/>
    <w:rsid w:val="009027BC"/>
    <w:rsid w:val="009052F9"/>
    <w:rsid w:val="00905E78"/>
    <w:rsid w:val="009062E6"/>
    <w:rsid w:val="00910127"/>
    <w:rsid w:val="00911AF6"/>
    <w:rsid w:val="00911BE5"/>
    <w:rsid w:val="00913CA9"/>
    <w:rsid w:val="0091448E"/>
    <w:rsid w:val="009145AE"/>
    <w:rsid w:val="009146CE"/>
    <w:rsid w:val="00914CA7"/>
    <w:rsid w:val="00915C3E"/>
    <w:rsid w:val="009161A8"/>
    <w:rsid w:val="00922199"/>
    <w:rsid w:val="009245F5"/>
    <w:rsid w:val="009249EC"/>
    <w:rsid w:val="009273B3"/>
    <w:rsid w:val="009305B5"/>
    <w:rsid w:val="00932084"/>
    <w:rsid w:val="009322FE"/>
    <w:rsid w:val="009351A1"/>
    <w:rsid w:val="00940658"/>
    <w:rsid w:val="00941FA3"/>
    <w:rsid w:val="009429D5"/>
    <w:rsid w:val="00942BF1"/>
    <w:rsid w:val="00945180"/>
    <w:rsid w:val="00945428"/>
    <w:rsid w:val="0094607B"/>
    <w:rsid w:val="00951027"/>
    <w:rsid w:val="00953604"/>
    <w:rsid w:val="00954319"/>
    <w:rsid w:val="0095496B"/>
    <w:rsid w:val="00957C5F"/>
    <w:rsid w:val="009610DC"/>
    <w:rsid w:val="00961490"/>
    <w:rsid w:val="00961E4A"/>
    <w:rsid w:val="0096381A"/>
    <w:rsid w:val="00965E04"/>
    <w:rsid w:val="009674AD"/>
    <w:rsid w:val="0096760E"/>
    <w:rsid w:val="00970CDC"/>
    <w:rsid w:val="00977010"/>
    <w:rsid w:val="00977D02"/>
    <w:rsid w:val="009809BB"/>
    <w:rsid w:val="009828DD"/>
    <w:rsid w:val="0098364B"/>
    <w:rsid w:val="009911AF"/>
    <w:rsid w:val="00991875"/>
    <w:rsid w:val="00991F92"/>
    <w:rsid w:val="00992985"/>
    <w:rsid w:val="00993889"/>
    <w:rsid w:val="00994782"/>
    <w:rsid w:val="0099551B"/>
    <w:rsid w:val="00997BF1"/>
    <w:rsid w:val="009A089C"/>
    <w:rsid w:val="009A118E"/>
    <w:rsid w:val="009A1BFA"/>
    <w:rsid w:val="009A21CD"/>
    <w:rsid w:val="009A278C"/>
    <w:rsid w:val="009A2BC2"/>
    <w:rsid w:val="009A42C1"/>
    <w:rsid w:val="009A4AFA"/>
    <w:rsid w:val="009A5429"/>
    <w:rsid w:val="009A72AD"/>
    <w:rsid w:val="009B09E0"/>
    <w:rsid w:val="009B0BC5"/>
    <w:rsid w:val="009B1247"/>
    <w:rsid w:val="009B6029"/>
    <w:rsid w:val="009B6464"/>
    <w:rsid w:val="009B66AA"/>
    <w:rsid w:val="009B6971"/>
    <w:rsid w:val="009C27F1"/>
    <w:rsid w:val="009C3152"/>
    <w:rsid w:val="009C3EDE"/>
    <w:rsid w:val="009C4CFA"/>
    <w:rsid w:val="009C5070"/>
    <w:rsid w:val="009C517D"/>
    <w:rsid w:val="009C5CA1"/>
    <w:rsid w:val="009D112C"/>
    <w:rsid w:val="009D47FA"/>
    <w:rsid w:val="009D50D2"/>
    <w:rsid w:val="009D6BCA"/>
    <w:rsid w:val="009D72B9"/>
    <w:rsid w:val="009E0EE4"/>
    <w:rsid w:val="009E0F62"/>
    <w:rsid w:val="009E1848"/>
    <w:rsid w:val="009E2E68"/>
    <w:rsid w:val="009E4A58"/>
    <w:rsid w:val="009E5A2D"/>
    <w:rsid w:val="009E5AB2"/>
    <w:rsid w:val="009E6219"/>
    <w:rsid w:val="009F03B3"/>
    <w:rsid w:val="009F7230"/>
    <w:rsid w:val="00A01757"/>
    <w:rsid w:val="00A028C0"/>
    <w:rsid w:val="00A02BAE"/>
    <w:rsid w:val="00A0580A"/>
    <w:rsid w:val="00A05AA6"/>
    <w:rsid w:val="00A06A6B"/>
    <w:rsid w:val="00A06CDE"/>
    <w:rsid w:val="00A07E47"/>
    <w:rsid w:val="00A129D0"/>
    <w:rsid w:val="00A12C33"/>
    <w:rsid w:val="00A131A1"/>
    <w:rsid w:val="00A138BA"/>
    <w:rsid w:val="00A14C8E"/>
    <w:rsid w:val="00A153D9"/>
    <w:rsid w:val="00A15F09"/>
    <w:rsid w:val="00A169B6"/>
    <w:rsid w:val="00A2271D"/>
    <w:rsid w:val="00A237D5"/>
    <w:rsid w:val="00A278F2"/>
    <w:rsid w:val="00A30A82"/>
    <w:rsid w:val="00A30EFC"/>
    <w:rsid w:val="00A31984"/>
    <w:rsid w:val="00A32D73"/>
    <w:rsid w:val="00A3367B"/>
    <w:rsid w:val="00A3597D"/>
    <w:rsid w:val="00A4006C"/>
    <w:rsid w:val="00A40091"/>
    <w:rsid w:val="00A4030F"/>
    <w:rsid w:val="00A41C79"/>
    <w:rsid w:val="00A41CB5"/>
    <w:rsid w:val="00A42CDF"/>
    <w:rsid w:val="00A4307B"/>
    <w:rsid w:val="00A4452E"/>
    <w:rsid w:val="00A4472C"/>
    <w:rsid w:val="00A44E69"/>
    <w:rsid w:val="00A456F8"/>
    <w:rsid w:val="00A45B90"/>
    <w:rsid w:val="00A4661E"/>
    <w:rsid w:val="00A471B7"/>
    <w:rsid w:val="00A5249A"/>
    <w:rsid w:val="00A531A4"/>
    <w:rsid w:val="00A53403"/>
    <w:rsid w:val="00A55BD6"/>
    <w:rsid w:val="00A55D50"/>
    <w:rsid w:val="00A57142"/>
    <w:rsid w:val="00A574C0"/>
    <w:rsid w:val="00A60AC4"/>
    <w:rsid w:val="00A618EF"/>
    <w:rsid w:val="00A61D48"/>
    <w:rsid w:val="00A61F94"/>
    <w:rsid w:val="00A648CD"/>
    <w:rsid w:val="00A6537A"/>
    <w:rsid w:val="00A656E6"/>
    <w:rsid w:val="00A67866"/>
    <w:rsid w:val="00A7097E"/>
    <w:rsid w:val="00A70B07"/>
    <w:rsid w:val="00A71A0E"/>
    <w:rsid w:val="00A723F8"/>
    <w:rsid w:val="00A72B03"/>
    <w:rsid w:val="00A7399E"/>
    <w:rsid w:val="00A76BBF"/>
    <w:rsid w:val="00A77192"/>
    <w:rsid w:val="00A77CCB"/>
    <w:rsid w:val="00A83040"/>
    <w:rsid w:val="00A83D8D"/>
    <w:rsid w:val="00A83E19"/>
    <w:rsid w:val="00A8446B"/>
    <w:rsid w:val="00A8473F"/>
    <w:rsid w:val="00A862D6"/>
    <w:rsid w:val="00A8715E"/>
    <w:rsid w:val="00A87647"/>
    <w:rsid w:val="00A9295B"/>
    <w:rsid w:val="00A93B09"/>
    <w:rsid w:val="00A952D7"/>
    <w:rsid w:val="00A963F7"/>
    <w:rsid w:val="00A96AD8"/>
    <w:rsid w:val="00AA052C"/>
    <w:rsid w:val="00AA1201"/>
    <w:rsid w:val="00AA1E45"/>
    <w:rsid w:val="00AA30E6"/>
    <w:rsid w:val="00AA4286"/>
    <w:rsid w:val="00AA456B"/>
    <w:rsid w:val="00AA57F5"/>
    <w:rsid w:val="00AA62F3"/>
    <w:rsid w:val="00AA672E"/>
    <w:rsid w:val="00AA6EC9"/>
    <w:rsid w:val="00AA759B"/>
    <w:rsid w:val="00AB6309"/>
    <w:rsid w:val="00AB6C5F"/>
    <w:rsid w:val="00AB7129"/>
    <w:rsid w:val="00AC27A6"/>
    <w:rsid w:val="00AC30F7"/>
    <w:rsid w:val="00AC3A5A"/>
    <w:rsid w:val="00AC3B66"/>
    <w:rsid w:val="00AC4D95"/>
    <w:rsid w:val="00AC5DF4"/>
    <w:rsid w:val="00AD0AEF"/>
    <w:rsid w:val="00AD11B7"/>
    <w:rsid w:val="00AD1A94"/>
    <w:rsid w:val="00AD1C05"/>
    <w:rsid w:val="00AD230A"/>
    <w:rsid w:val="00AD3AE7"/>
    <w:rsid w:val="00AD4126"/>
    <w:rsid w:val="00AD421C"/>
    <w:rsid w:val="00AD44FA"/>
    <w:rsid w:val="00AD5D89"/>
    <w:rsid w:val="00AE070A"/>
    <w:rsid w:val="00AE101C"/>
    <w:rsid w:val="00AE232F"/>
    <w:rsid w:val="00AE5EB4"/>
    <w:rsid w:val="00AE7365"/>
    <w:rsid w:val="00AE771A"/>
    <w:rsid w:val="00AF08F8"/>
    <w:rsid w:val="00AF0C18"/>
    <w:rsid w:val="00AF47C5"/>
    <w:rsid w:val="00AF4CC4"/>
    <w:rsid w:val="00AF5398"/>
    <w:rsid w:val="00AF6047"/>
    <w:rsid w:val="00B049AF"/>
    <w:rsid w:val="00B07242"/>
    <w:rsid w:val="00B10534"/>
    <w:rsid w:val="00B113DB"/>
    <w:rsid w:val="00B11D8A"/>
    <w:rsid w:val="00B12981"/>
    <w:rsid w:val="00B147DD"/>
    <w:rsid w:val="00B156FD"/>
    <w:rsid w:val="00B16E03"/>
    <w:rsid w:val="00B21F61"/>
    <w:rsid w:val="00B23DA3"/>
    <w:rsid w:val="00B261F1"/>
    <w:rsid w:val="00B265BC"/>
    <w:rsid w:val="00B30985"/>
    <w:rsid w:val="00B31FB1"/>
    <w:rsid w:val="00B33952"/>
    <w:rsid w:val="00B33C5E"/>
    <w:rsid w:val="00B342F4"/>
    <w:rsid w:val="00B34369"/>
    <w:rsid w:val="00B34DC2"/>
    <w:rsid w:val="00B378E5"/>
    <w:rsid w:val="00B40332"/>
    <w:rsid w:val="00B4229D"/>
    <w:rsid w:val="00B4346D"/>
    <w:rsid w:val="00B43B75"/>
    <w:rsid w:val="00B440F4"/>
    <w:rsid w:val="00B44432"/>
    <w:rsid w:val="00B447A5"/>
    <w:rsid w:val="00B45E4D"/>
    <w:rsid w:val="00B4654C"/>
    <w:rsid w:val="00B47293"/>
    <w:rsid w:val="00B502E7"/>
    <w:rsid w:val="00B50E50"/>
    <w:rsid w:val="00B5207F"/>
    <w:rsid w:val="00B52120"/>
    <w:rsid w:val="00B53035"/>
    <w:rsid w:val="00B54ABC"/>
    <w:rsid w:val="00B56FBE"/>
    <w:rsid w:val="00B62B58"/>
    <w:rsid w:val="00B65149"/>
    <w:rsid w:val="00B66567"/>
    <w:rsid w:val="00B66F52"/>
    <w:rsid w:val="00B66FE5"/>
    <w:rsid w:val="00B70F82"/>
    <w:rsid w:val="00B72880"/>
    <w:rsid w:val="00B751AC"/>
    <w:rsid w:val="00B758BF"/>
    <w:rsid w:val="00B827A6"/>
    <w:rsid w:val="00B831CE"/>
    <w:rsid w:val="00B86677"/>
    <w:rsid w:val="00B87131"/>
    <w:rsid w:val="00B912C3"/>
    <w:rsid w:val="00B9259A"/>
    <w:rsid w:val="00B939B1"/>
    <w:rsid w:val="00B94B59"/>
    <w:rsid w:val="00B96D40"/>
    <w:rsid w:val="00B97386"/>
    <w:rsid w:val="00B978DB"/>
    <w:rsid w:val="00BA263B"/>
    <w:rsid w:val="00BA42B2"/>
    <w:rsid w:val="00BA58D4"/>
    <w:rsid w:val="00BA5B9E"/>
    <w:rsid w:val="00BA5F1E"/>
    <w:rsid w:val="00BA7C9A"/>
    <w:rsid w:val="00BB0E95"/>
    <w:rsid w:val="00BB1E52"/>
    <w:rsid w:val="00BB2CA6"/>
    <w:rsid w:val="00BB5947"/>
    <w:rsid w:val="00BB5A4E"/>
    <w:rsid w:val="00BB5F8F"/>
    <w:rsid w:val="00BB657A"/>
    <w:rsid w:val="00BC1A4E"/>
    <w:rsid w:val="00BC25A4"/>
    <w:rsid w:val="00BC5957"/>
    <w:rsid w:val="00BC5DC7"/>
    <w:rsid w:val="00BC6B41"/>
    <w:rsid w:val="00BC6B8B"/>
    <w:rsid w:val="00BC73D8"/>
    <w:rsid w:val="00BD1802"/>
    <w:rsid w:val="00BD400C"/>
    <w:rsid w:val="00BD48CF"/>
    <w:rsid w:val="00BD52D7"/>
    <w:rsid w:val="00BD5AD2"/>
    <w:rsid w:val="00BE0583"/>
    <w:rsid w:val="00BE22F3"/>
    <w:rsid w:val="00BE5B52"/>
    <w:rsid w:val="00BE6A4D"/>
    <w:rsid w:val="00BE7686"/>
    <w:rsid w:val="00BE7B8D"/>
    <w:rsid w:val="00BF0993"/>
    <w:rsid w:val="00BF10A9"/>
    <w:rsid w:val="00BF1703"/>
    <w:rsid w:val="00BF231C"/>
    <w:rsid w:val="00BF4D3E"/>
    <w:rsid w:val="00BF51E5"/>
    <w:rsid w:val="00BF74A6"/>
    <w:rsid w:val="00BF74C9"/>
    <w:rsid w:val="00BF7718"/>
    <w:rsid w:val="00C013AD"/>
    <w:rsid w:val="00C020FB"/>
    <w:rsid w:val="00C0427C"/>
    <w:rsid w:val="00C04904"/>
    <w:rsid w:val="00C056B3"/>
    <w:rsid w:val="00C103E5"/>
    <w:rsid w:val="00C1182D"/>
    <w:rsid w:val="00C13319"/>
    <w:rsid w:val="00C13EE9"/>
    <w:rsid w:val="00C147E8"/>
    <w:rsid w:val="00C21540"/>
    <w:rsid w:val="00C21906"/>
    <w:rsid w:val="00C21BFA"/>
    <w:rsid w:val="00C24C8D"/>
    <w:rsid w:val="00C25FE2"/>
    <w:rsid w:val="00C260F4"/>
    <w:rsid w:val="00C26800"/>
    <w:rsid w:val="00C26B53"/>
    <w:rsid w:val="00C279B2"/>
    <w:rsid w:val="00C33E50"/>
    <w:rsid w:val="00C34C20"/>
    <w:rsid w:val="00C35A3E"/>
    <w:rsid w:val="00C37084"/>
    <w:rsid w:val="00C377B8"/>
    <w:rsid w:val="00C42130"/>
    <w:rsid w:val="00C423A4"/>
    <w:rsid w:val="00C44BF5"/>
    <w:rsid w:val="00C45220"/>
    <w:rsid w:val="00C521D6"/>
    <w:rsid w:val="00C52E68"/>
    <w:rsid w:val="00C547F5"/>
    <w:rsid w:val="00C55232"/>
    <w:rsid w:val="00C553A4"/>
    <w:rsid w:val="00C55A06"/>
    <w:rsid w:val="00C55D03"/>
    <w:rsid w:val="00C601BC"/>
    <w:rsid w:val="00C604AE"/>
    <w:rsid w:val="00C60785"/>
    <w:rsid w:val="00C62814"/>
    <w:rsid w:val="00C6329F"/>
    <w:rsid w:val="00C63340"/>
    <w:rsid w:val="00C643F9"/>
    <w:rsid w:val="00C64E95"/>
    <w:rsid w:val="00C660F5"/>
    <w:rsid w:val="00C71372"/>
    <w:rsid w:val="00C71F10"/>
    <w:rsid w:val="00C72410"/>
    <w:rsid w:val="00C7287F"/>
    <w:rsid w:val="00C74AB1"/>
    <w:rsid w:val="00C80CB8"/>
    <w:rsid w:val="00C819F8"/>
    <w:rsid w:val="00C8248C"/>
    <w:rsid w:val="00C82789"/>
    <w:rsid w:val="00C84E33"/>
    <w:rsid w:val="00C854B1"/>
    <w:rsid w:val="00C86D6F"/>
    <w:rsid w:val="00C8796D"/>
    <w:rsid w:val="00C905FC"/>
    <w:rsid w:val="00C92D03"/>
    <w:rsid w:val="00C9319C"/>
    <w:rsid w:val="00C9435D"/>
    <w:rsid w:val="00C96741"/>
    <w:rsid w:val="00C96F6E"/>
    <w:rsid w:val="00CA2D1B"/>
    <w:rsid w:val="00CA662A"/>
    <w:rsid w:val="00CA7AFD"/>
    <w:rsid w:val="00CA7C3C"/>
    <w:rsid w:val="00CB0189"/>
    <w:rsid w:val="00CB0BA2"/>
    <w:rsid w:val="00CB1A42"/>
    <w:rsid w:val="00CB1B0C"/>
    <w:rsid w:val="00CB2C0B"/>
    <w:rsid w:val="00CB517D"/>
    <w:rsid w:val="00CB6251"/>
    <w:rsid w:val="00CC038D"/>
    <w:rsid w:val="00CC39FF"/>
    <w:rsid w:val="00CC3C2F"/>
    <w:rsid w:val="00CC4AC8"/>
    <w:rsid w:val="00CC5233"/>
    <w:rsid w:val="00CC5DE6"/>
    <w:rsid w:val="00CC6E4E"/>
    <w:rsid w:val="00CC6FE8"/>
    <w:rsid w:val="00CC7202"/>
    <w:rsid w:val="00CC7F45"/>
    <w:rsid w:val="00CD2668"/>
    <w:rsid w:val="00CD2808"/>
    <w:rsid w:val="00CD28BF"/>
    <w:rsid w:val="00CD3B8A"/>
    <w:rsid w:val="00CD4092"/>
    <w:rsid w:val="00CD4A20"/>
    <w:rsid w:val="00CD50A1"/>
    <w:rsid w:val="00CD519E"/>
    <w:rsid w:val="00CD5EEF"/>
    <w:rsid w:val="00CD69B7"/>
    <w:rsid w:val="00CE0AA6"/>
    <w:rsid w:val="00CE0C4F"/>
    <w:rsid w:val="00CE30EA"/>
    <w:rsid w:val="00CF048A"/>
    <w:rsid w:val="00CF0B02"/>
    <w:rsid w:val="00CF155A"/>
    <w:rsid w:val="00CF2947"/>
    <w:rsid w:val="00CF375F"/>
    <w:rsid w:val="00CF4E76"/>
    <w:rsid w:val="00CF6009"/>
    <w:rsid w:val="00CF627E"/>
    <w:rsid w:val="00CF686F"/>
    <w:rsid w:val="00CF6E60"/>
    <w:rsid w:val="00CF7BCA"/>
    <w:rsid w:val="00D008FD"/>
    <w:rsid w:val="00D00A00"/>
    <w:rsid w:val="00D0321C"/>
    <w:rsid w:val="00D035EC"/>
    <w:rsid w:val="00D05DFD"/>
    <w:rsid w:val="00D06AB1"/>
    <w:rsid w:val="00D072ED"/>
    <w:rsid w:val="00D07A16"/>
    <w:rsid w:val="00D1067E"/>
    <w:rsid w:val="00D10F50"/>
    <w:rsid w:val="00D11272"/>
    <w:rsid w:val="00D126F5"/>
    <w:rsid w:val="00D1489E"/>
    <w:rsid w:val="00D20737"/>
    <w:rsid w:val="00D21E81"/>
    <w:rsid w:val="00D223DE"/>
    <w:rsid w:val="00D2369A"/>
    <w:rsid w:val="00D2400E"/>
    <w:rsid w:val="00D25E37"/>
    <w:rsid w:val="00D2661A"/>
    <w:rsid w:val="00D26906"/>
    <w:rsid w:val="00D27582"/>
    <w:rsid w:val="00D32220"/>
    <w:rsid w:val="00D32719"/>
    <w:rsid w:val="00D33333"/>
    <w:rsid w:val="00D34CB7"/>
    <w:rsid w:val="00D352A2"/>
    <w:rsid w:val="00D4162B"/>
    <w:rsid w:val="00D4514F"/>
    <w:rsid w:val="00D451E2"/>
    <w:rsid w:val="00D45E89"/>
    <w:rsid w:val="00D45E8D"/>
    <w:rsid w:val="00D466AE"/>
    <w:rsid w:val="00D46871"/>
    <w:rsid w:val="00D4723E"/>
    <w:rsid w:val="00D4734F"/>
    <w:rsid w:val="00D51BF3"/>
    <w:rsid w:val="00D54B98"/>
    <w:rsid w:val="00D55701"/>
    <w:rsid w:val="00D5695A"/>
    <w:rsid w:val="00D56CA2"/>
    <w:rsid w:val="00D56D85"/>
    <w:rsid w:val="00D60D63"/>
    <w:rsid w:val="00D64568"/>
    <w:rsid w:val="00D66846"/>
    <w:rsid w:val="00D675FB"/>
    <w:rsid w:val="00D71F25"/>
    <w:rsid w:val="00D77031"/>
    <w:rsid w:val="00D77F2E"/>
    <w:rsid w:val="00D81136"/>
    <w:rsid w:val="00D84941"/>
    <w:rsid w:val="00D84FA1"/>
    <w:rsid w:val="00D851F0"/>
    <w:rsid w:val="00D86DB7"/>
    <w:rsid w:val="00D9060C"/>
    <w:rsid w:val="00D92008"/>
    <w:rsid w:val="00D926D0"/>
    <w:rsid w:val="00D93030"/>
    <w:rsid w:val="00D94C9A"/>
    <w:rsid w:val="00D950E1"/>
    <w:rsid w:val="00D952A6"/>
    <w:rsid w:val="00D97C43"/>
    <w:rsid w:val="00D97F99"/>
    <w:rsid w:val="00DA1E08"/>
    <w:rsid w:val="00DA24F8"/>
    <w:rsid w:val="00DA28E8"/>
    <w:rsid w:val="00DA38D3"/>
    <w:rsid w:val="00DA3932"/>
    <w:rsid w:val="00DA3AFC"/>
    <w:rsid w:val="00DA64F8"/>
    <w:rsid w:val="00DA6C15"/>
    <w:rsid w:val="00DB1865"/>
    <w:rsid w:val="00DB21F6"/>
    <w:rsid w:val="00DB38EE"/>
    <w:rsid w:val="00DB498B"/>
    <w:rsid w:val="00DB5F7D"/>
    <w:rsid w:val="00DB6405"/>
    <w:rsid w:val="00DB66CA"/>
    <w:rsid w:val="00DB6BCA"/>
    <w:rsid w:val="00DB7113"/>
    <w:rsid w:val="00DC0321"/>
    <w:rsid w:val="00DC2602"/>
    <w:rsid w:val="00DC2E05"/>
    <w:rsid w:val="00DC3067"/>
    <w:rsid w:val="00DC370B"/>
    <w:rsid w:val="00DC5815"/>
    <w:rsid w:val="00DC5B90"/>
    <w:rsid w:val="00DD00FF"/>
    <w:rsid w:val="00DD0619"/>
    <w:rsid w:val="00DD07FB"/>
    <w:rsid w:val="00DD25C6"/>
    <w:rsid w:val="00DD3037"/>
    <w:rsid w:val="00DD4FE5"/>
    <w:rsid w:val="00DD54B0"/>
    <w:rsid w:val="00DD57EE"/>
    <w:rsid w:val="00DD5E3E"/>
    <w:rsid w:val="00DD6BCC"/>
    <w:rsid w:val="00DE0A4B"/>
    <w:rsid w:val="00DE2410"/>
    <w:rsid w:val="00DE2939"/>
    <w:rsid w:val="00DE29CA"/>
    <w:rsid w:val="00DE4E81"/>
    <w:rsid w:val="00DE6E81"/>
    <w:rsid w:val="00DE703F"/>
    <w:rsid w:val="00DE7595"/>
    <w:rsid w:val="00DF1961"/>
    <w:rsid w:val="00DF44DE"/>
    <w:rsid w:val="00DF4A10"/>
    <w:rsid w:val="00DF7640"/>
    <w:rsid w:val="00E00FB6"/>
    <w:rsid w:val="00E01138"/>
    <w:rsid w:val="00E02DFB"/>
    <w:rsid w:val="00E030F9"/>
    <w:rsid w:val="00E0311A"/>
    <w:rsid w:val="00E03138"/>
    <w:rsid w:val="00E03DD2"/>
    <w:rsid w:val="00E06404"/>
    <w:rsid w:val="00E11A85"/>
    <w:rsid w:val="00E12495"/>
    <w:rsid w:val="00E15CCD"/>
    <w:rsid w:val="00E15D9E"/>
    <w:rsid w:val="00E202EF"/>
    <w:rsid w:val="00E210B5"/>
    <w:rsid w:val="00E2552F"/>
    <w:rsid w:val="00E26FDE"/>
    <w:rsid w:val="00E27E08"/>
    <w:rsid w:val="00E3137A"/>
    <w:rsid w:val="00E32213"/>
    <w:rsid w:val="00E32CCF"/>
    <w:rsid w:val="00E3342D"/>
    <w:rsid w:val="00E33542"/>
    <w:rsid w:val="00E34A98"/>
    <w:rsid w:val="00E35D1E"/>
    <w:rsid w:val="00E364F9"/>
    <w:rsid w:val="00E365FA"/>
    <w:rsid w:val="00E36789"/>
    <w:rsid w:val="00E44A83"/>
    <w:rsid w:val="00E502C1"/>
    <w:rsid w:val="00E502DD"/>
    <w:rsid w:val="00E50D3A"/>
    <w:rsid w:val="00E51387"/>
    <w:rsid w:val="00E51E68"/>
    <w:rsid w:val="00E52EFD"/>
    <w:rsid w:val="00E53042"/>
    <w:rsid w:val="00E5408A"/>
    <w:rsid w:val="00E56800"/>
    <w:rsid w:val="00E603D0"/>
    <w:rsid w:val="00E62FF9"/>
    <w:rsid w:val="00E635D6"/>
    <w:rsid w:val="00E639BC"/>
    <w:rsid w:val="00E664CC"/>
    <w:rsid w:val="00E70388"/>
    <w:rsid w:val="00E70B15"/>
    <w:rsid w:val="00E70F92"/>
    <w:rsid w:val="00E72785"/>
    <w:rsid w:val="00E73DA7"/>
    <w:rsid w:val="00E74C54"/>
    <w:rsid w:val="00E77A03"/>
    <w:rsid w:val="00E822E8"/>
    <w:rsid w:val="00E823EC"/>
    <w:rsid w:val="00E82554"/>
    <w:rsid w:val="00E82606"/>
    <w:rsid w:val="00E846C8"/>
    <w:rsid w:val="00E84957"/>
    <w:rsid w:val="00E84A55"/>
    <w:rsid w:val="00E85BFF"/>
    <w:rsid w:val="00E87B5F"/>
    <w:rsid w:val="00E90391"/>
    <w:rsid w:val="00E906C2"/>
    <w:rsid w:val="00E906E5"/>
    <w:rsid w:val="00E9070B"/>
    <w:rsid w:val="00E9311F"/>
    <w:rsid w:val="00E934D1"/>
    <w:rsid w:val="00E94AF0"/>
    <w:rsid w:val="00E95D13"/>
    <w:rsid w:val="00E95DD3"/>
    <w:rsid w:val="00E960E9"/>
    <w:rsid w:val="00E969D5"/>
    <w:rsid w:val="00EA42AC"/>
    <w:rsid w:val="00EA515B"/>
    <w:rsid w:val="00EA58D1"/>
    <w:rsid w:val="00EA61BC"/>
    <w:rsid w:val="00EA681A"/>
    <w:rsid w:val="00EA735B"/>
    <w:rsid w:val="00EB1E69"/>
    <w:rsid w:val="00EB2086"/>
    <w:rsid w:val="00EB5EDF"/>
    <w:rsid w:val="00EB60FE"/>
    <w:rsid w:val="00EB74DB"/>
    <w:rsid w:val="00EB7B5F"/>
    <w:rsid w:val="00EC1EC5"/>
    <w:rsid w:val="00EC3316"/>
    <w:rsid w:val="00EC5359"/>
    <w:rsid w:val="00EC562A"/>
    <w:rsid w:val="00EC7EAD"/>
    <w:rsid w:val="00ED067A"/>
    <w:rsid w:val="00ED2B50"/>
    <w:rsid w:val="00ED7C3F"/>
    <w:rsid w:val="00EE0350"/>
    <w:rsid w:val="00EE0719"/>
    <w:rsid w:val="00EE0E80"/>
    <w:rsid w:val="00EE13E5"/>
    <w:rsid w:val="00EE51F8"/>
    <w:rsid w:val="00EE613F"/>
    <w:rsid w:val="00EE7295"/>
    <w:rsid w:val="00EE7869"/>
    <w:rsid w:val="00EF054A"/>
    <w:rsid w:val="00EF17FD"/>
    <w:rsid w:val="00EF3235"/>
    <w:rsid w:val="00EF7E72"/>
    <w:rsid w:val="00F01542"/>
    <w:rsid w:val="00F01F4E"/>
    <w:rsid w:val="00F0605D"/>
    <w:rsid w:val="00F06352"/>
    <w:rsid w:val="00F06D37"/>
    <w:rsid w:val="00F07B9D"/>
    <w:rsid w:val="00F10926"/>
    <w:rsid w:val="00F11586"/>
    <w:rsid w:val="00F1183B"/>
    <w:rsid w:val="00F11C9F"/>
    <w:rsid w:val="00F12263"/>
    <w:rsid w:val="00F1409D"/>
    <w:rsid w:val="00F14214"/>
    <w:rsid w:val="00F157A9"/>
    <w:rsid w:val="00F208B6"/>
    <w:rsid w:val="00F22302"/>
    <w:rsid w:val="00F25BB6"/>
    <w:rsid w:val="00F26B7E"/>
    <w:rsid w:val="00F27A3B"/>
    <w:rsid w:val="00F27AA5"/>
    <w:rsid w:val="00F33817"/>
    <w:rsid w:val="00F3447F"/>
    <w:rsid w:val="00F366F6"/>
    <w:rsid w:val="00F420D5"/>
    <w:rsid w:val="00F451EA"/>
    <w:rsid w:val="00F45447"/>
    <w:rsid w:val="00F456C6"/>
    <w:rsid w:val="00F4577B"/>
    <w:rsid w:val="00F46496"/>
    <w:rsid w:val="00F474D0"/>
    <w:rsid w:val="00F50179"/>
    <w:rsid w:val="00F51360"/>
    <w:rsid w:val="00F56511"/>
    <w:rsid w:val="00F609B9"/>
    <w:rsid w:val="00F6194E"/>
    <w:rsid w:val="00F623AC"/>
    <w:rsid w:val="00F6412A"/>
    <w:rsid w:val="00F65893"/>
    <w:rsid w:val="00F66A4A"/>
    <w:rsid w:val="00F675CD"/>
    <w:rsid w:val="00F67C09"/>
    <w:rsid w:val="00F71E22"/>
    <w:rsid w:val="00F72142"/>
    <w:rsid w:val="00F72AE7"/>
    <w:rsid w:val="00F7404F"/>
    <w:rsid w:val="00F7531B"/>
    <w:rsid w:val="00F75EFF"/>
    <w:rsid w:val="00F775E1"/>
    <w:rsid w:val="00F77D98"/>
    <w:rsid w:val="00F833BA"/>
    <w:rsid w:val="00F837D9"/>
    <w:rsid w:val="00F84FD0"/>
    <w:rsid w:val="00F859A8"/>
    <w:rsid w:val="00F9108B"/>
    <w:rsid w:val="00F91349"/>
    <w:rsid w:val="00F93A8A"/>
    <w:rsid w:val="00F95248"/>
    <w:rsid w:val="00F956A9"/>
    <w:rsid w:val="00F963ED"/>
    <w:rsid w:val="00F966CF"/>
    <w:rsid w:val="00F96CAE"/>
    <w:rsid w:val="00F96CC8"/>
    <w:rsid w:val="00F97C99"/>
    <w:rsid w:val="00FA2069"/>
    <w:rsid w:val="00FA34C2"/>
    <w:rsid w:val="00FA662D"/>
    <w:rsid w:val="00FA6730"/>
    <w:rsid w:val="00FA6F93"/>
    <w:rsid w:val="00FA73B1"/>
    <w:rsid w:val="00FA74E9"/>
    <w:rsid w:val="00FB0CB9"/>
    <w:rsid w:val="00FB30D9"/>
    <w:rsid w:val="00FB32CA"/>
    <w:rsid w:val="00FB45F1"/>
    <w:rsid w:val="00FB4810"/>
    <w:rsid w:val="00FB4A72"/>
    <w:rsid w:val="00FB54E8"/>
    <w:rsid w:val="00FB7054"/>
    <w:rsid w:val="00FC17B7"/>
    <w:rsid w:val="00FC2CB7"/>
    <w:rsid w:val="00FC3F8B"/>
    <w:rsid w:val="00FC4090"/>
    <w:rsid w:val="00FC55B4"/>
    <w:rsid w:val="00FD00E6"/>
    <w:rsid w:val="00FD09A1"/>
    <w:rsid w:val="00FD2A7C"/>
    <w:rsid w:val="00FD41CE"/>
    <w:rsid w:val="00FD59EB"/>
    <w:rsid w:val="00FD64FC"/>
    <w:rsid w:val="00FD7299"/>
    <w:rsid w:val="00FE1107"/>
    <w:rsid w:val="00FE1FBE"/>
    <w:rsid w:val="00FE3901"/>
    <w:rsid w:val="00FE39D3"/>
    <w:rsid w:val="00FE49DD"/>
    <w:rsid w:val="00FE4BCE"/>
    <w:rsid w:val="00FE4E2E"/>
    <w:rsid w:val="00FE54AE"/>
    <w:rsid w:val="00FE576A"/>
    <w:rsid w:val="00FE67AF"/>
    <w:rsid w:val="00FE6825"/>
    <w:rsid w:val="00FE7E79"/>
    <w:rsid w:val="00FF0D77"/>
    <w:rsid w:val="00FF2743"/>
    <w:rsid w:val="00FF3E7D"/>
    <w:rsid w:val="00FF5B99"/>
    <w:rsid w:val="00FF730C"/>
    <w:rsid w:val="00FF73F4"/>
    <w:rsid w:val="00FF7CE4"/>
    <w:rsid w:val="00FF7E39"/>
    <w:rsid w:val="06C51B91"/>
    <w:rsid w:val="0B63273E"/>
    <w:rsid w:val="10F17A36"/>
    <w:rsid w:val="139B39E9"/>
    <w:rsid w:val="17DAFC43"/>
    <w:rsid w:val="21DB22FA"/>
    <w:rsid w:val="2AF04C7E"/>
    <w:rsid w:val="2F5CACBF"/>
    <w:rsid w:val="2FF57818"/>
    <w:rsid w:val="3BF36166"/>
    <w:rsid w:val="40576341"/>
    <w:rsid w:val="43470BAA"/>
    <w:rsid w:val="4ABB407D"/>
    <w:rsid w:val="5EF43EE4"/>
    <w:rsid w:val="5FEF72C4"/>
    <w:rsid w:val="676F7C8D"/>
    <w:rsid w:val="68F339CF"/>
    <w:rsid w:val="6BD01B1F"/>
    <w:rsid w:val="6DFFA0FE"/>
    <w:rsid w:val="6F69EFF2"/>
    <w:rsid w:val="6FBB322A"/>
    <w:rsid w:val="795A422D"/>
    <w:rsid w:val="7BB76596"/>
    <w:rsid w:val="7BBFF3A4"/>
    <w:rsid w:val="7BDF3B2A"/>
    <w:rsid w:val="7CBF01FF"/>
    <w:rsid w:val="7D5FCB21"/>
    <w:rsid w:val="7EFB3E8D"/>
    <w:rsid w:val="7FDEC6E7"/>
    <w:rsid w:val="A9F720B7"/>
    <w:rsid w:val="ADF7AC06"/>
    <w:rsid w:val="B70B267F"/>
    <w:rsid w:val="D3FF1BFC"/>
    <w:rsid w:val="DD6A8294"/>
    <w:rsid w:val="DF1FE030"/>
    <w:rsid w:val="DFFF1056"/>
    <w:rsid w:val="E5B97BEB"/>
    <w:rsid w:val="EA8F82D7"/>
    <w:rsid w:val="ECEA07C5"/>
    <w:rsid w:val="EF7FFAA4"/>
    <w:rsid w:val="EFBD6E73"/>
    <w:rsid w:val="EFDE6F58"/>
    <w:rsid w:val="F2E6B876"/>
    <w:rsid w:val="F7FF5537"/>
    <w:rsid w:val="F7FFDDC3"/>
    <w:rsid w:val="FB7E9884"/>
    <w:rsid w:val="FBFB0BA8"/>
    <w:rsid w:val="FDEC91E4"/>
    <w:rsid w:val="FF9EF48F"/>
    <w:rsid w:val="FFE5242B"/>
    <w:rsid w:val="FFFDB9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9"/>
    <w:qFormat/>
    <w:uiPriority w:val="0"/>
    <w:pPr>
      <w:keepNext/>
      <w:keepLines/>
      <w:spacing w:before="260" w:after="260" w:line="416" w:lineRule="auto"/>
      <w:outlineLvl w:val="2"/>
    </w:pPr>
    <w:rPr>
      <w:b/>
      <w:bCs/>
      <w:sz w:val="32"/>
      <w:szCs w:val="32"/>
    </w:rPr>
  </w:style>
  <w:style w:type="paragraph" w:styleId="5">
    <w:name w:val="heading 4"/>
    <w:basedOn w:val="1"/>
    <w:next w:val="1"/>
    <w:link w:val="40"/>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1"/>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2"/>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3"/>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4"/>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5"/>
    <w:qFormat/>
    <w:uiPriority w:val="0"/>
    <w:pPr>
      <w:keepNext/>
      <w:keepLines/>
      <w:adjustRightInd/>
      <w:spacing w:before="240" w:after="64" w:line="320" w:lineRule="auto"/>
      <w:outlineLvl w:val="8"/>
    </w:pPr>
    <w:rPr>
      <w:rFonts w:ascii="Arial" w:hAnsi="Arial" w:eastAsia="黑体"/>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link w:val="235"/>
    <w:unhideWhenUsed/>
    <w:qFormat/>
    <w:uiPriority w:val="99"/>
    <w:pPr>
      <w:jc w:val="left"/>
    </w:pPr>
  </w:style>
  <w:style w:type="paragraph" w:styleId="14">
    <w:name w:val="Body Text"/>
    <w:basedOn w:val="1"/>
    <w:link w:val="89"/>
    <w:qFormat/>
    <w:uiPriority w:val="0"/>
    <w:pPr>
      <w:spacing w:after="120"/>
    </w:pPr>
  </w:style>
  <w:style w:type="paragraph" w:styleId="15">
    <w:name w:val="toc 5"/>
    <w:basedOn w:val="1"/>
    <w:next w:val="1"/>
    <w:unhideWhenUsed/>
    <w:qFormat/>
    <w:uiPriority w:val="39"/>
    <w:pPr>
      <w:ind w:left="839"/>
    </w:pPr>
    <w:rPr>
      <w:rFonts w:ascii="宋体"/>
    </w:rPr>
  </w:style>
  <w:style w:type="paragraph" w:styleId="16">
    <w:name w:val="toc 3"/>
    <w:basedOn w:val="1"/>
    <w:next w:val="1"/>
    <w:unhideWhenUsed/>
    <w:qFormat/>
    <w:uiPriority w:val="39"/>
    <w:pPr>
      <w:spacing w:line="300" w:lineRule="exact"/>
      <w:ind w:left="420"/>
    </w:pPr>
    <w:rPr>
      <w:rFonts w:ascii="宋体"/>
    </w:rPr>
  </w:style>
  <w:style w:type="paragraph" w:styleId="17">
    <w:name w:val="Balloon Text"/>
    <w:basedOn w:val="1"/>
    <w:link w:val="48"/>
    <w:semiHidden/>
    <w:unhideWhenUsed/>
    <w:qFormat/>
    <w:uiPriority w:val="99"/>
    <w:rPr>
      <w:sz w:val="18"/>
      <w:szCs w:val="18"/>
    </w:rPr>
  </w:style>
  <w:style w:type="paragraph" w:styleId="18">
    <w:name w:val="footer"/>
    <w:basedOn w:val="1"/>
    <w:link w:val="47"/>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6"/>
    <w:qFormat/>
    <w:uiPriority w:val="99"/>
    <w:pPr>
      <w:tabs>
        <w:tab w:val="center" w:pos="4153"/>
        <w:tab w:val="right" w:pos="8306"/>
      </w:tabs>
      <w:adjustRightInd/>
      <w:snapToGrid w:val="0"/>
      <w:jc w:val="center"/>
    </w:pPr>
    <w:rPr>
      <w:sz w:val="18"/>
      <w:szCs w:val="18"/>
    </w:rPr>
  </w:style>
  <w:style w:type="paragraph" w:styleId="20">
    <w:name w:val="toc 1"/>
    <w:basedOn w:val="1"/>
    <w:next w:val="1"/>
    <w:unhideWhenUsed/>
    <w:qFormat/>
    <w:uiPriority w:val="39"/>
    <w:rPr>
      <w:rFonts w:ascii="宋体"/>
    </w:rPr>
  </w:style>
  <w:style w:type="paragraph" w:styleId="21">
    <w:name w:val="toc 4"/>
    <w:basedOn w:val="1"/>
    <w:next w:val="1"/>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2"/>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unhideWhenUsed/>
    <w:qFormat/>
    <w:uiPriority w:val="39"/>
    <w:pPr>
      <w:tabs>
        <w:tab w:val="right" w:leader="dot" w:pos="9344"/>
      </w:tabs>
      <w:spacing w:line="300" w:lineRule="exact"/>
      <w:ind w:left="210"/>
    </w:pPr>
    <w:rPr>
      <w:rFonts w:ascii="宋体"/>
    </w:rPr>
  </w:style>
  <w:style w:type="paragraph" w:styleId="26">
    <w:name w:val="Title"/>
    <w:basedOn w:val="1"/>
    <w:link w:val="51"/>
    <w:qFormat/>
    <w:uiPriority w:val="0"/>
    <w:pPr>
      <w:spacing w:before="240" w:after="60"/>
      <w:jc w:val="center"/>
      <w:outlineLvl w:val="0"/>
    </w:pPr>
    <w:rPr>
      <w:rFonts w:ascii="Arial" w:hAnsi="Arial" w:cs="Arial"/>
      <w:b/>
      <w:bCs/>
      <w:sz w:val="32"/>
      <w:szCs w:val="32"/>
    </w:rPr>
  </w:style>
  <w:style w:type="paragraph" w:styleId="27">
    <w:name w:val="annotation subject"/>
    <w:basedOn w:val="13"/>
    <w:next w:val="13"/>
    <w:link w:val="236"/>
    <w:semiHidden/>
    <w:unhideWhenUsed/>
    <w:qFormat/>
    <w:uiPriority w:val="99"/>
    <w:rPr>
      <w:b/>
      <w:bCs/>
    </w:rPr>
  </w:style>
  <w:style w:type="table" w:styleId="29">
    <w:name w:val="Table Grid"/>
    <w:basedOn w:val="2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22"/>
    <w:rPr>
      <w:b/>
      <w:bCs/>
    </w:rPr>
  </w:style>
  <w:style w:type="character" w:styleId="32">
    <w:name w:val="page number"/>
    <w:qFormat/>
    <w:uiPriority w:val="0"/>
    <w:rPr>
      <w:rFonts w:ascii="宋体" w:hAnsi="Times New Roman" w:eastAsia="宋体"/>
      <w:sz w:val="18"/>
    </w:rPr>
  </w:style>
  <w:style w:type="character" w:styleId="33">
    <w:name w:val="Emphasis"/>
    <w:qFormat/>
    <w:uiPriority w:val="20"/>
    <w:rPr>
      <w:i/>
      <w:iCs/>
    </w:rPr>
  </w:style>
  <w:style w:type="character" w:styleId="34">
    <w:name w:val="Hyperlink"/>
    <w:qFormat/>
    <w:uiPriority w:val="99"/>
    <w:rPr>
      <w:rFonts w:ascii="宋体" w:hAnsi="Times New Roman" w:eastAsia="宋体"/>
      <w:color w:val="auto"/>
      <w:spacing w:val="0"/>
      <w:w w:val="100"/>
      <w:position w:val="0"/>
      <w:sz w:val="21"/>
      <w:u w:val="none"/>
      <w:vertAlign w:val="baseline"/>
    </w:rPr>
  </w:style>
  <w:style w:type="character" w:styleId="35">
    <w:name w:val="annotation reference"/>
    <w:basedOn w:val="30"/>
    <w:semiHidden/>
    <w:unhideWhenUsed/>
    <w:qFormat/>
    <w:uiPriority w:val="99"/>
    <w:rPr>
      <w:sz w:val="21"/>
      <w:szCs w:val="21"/>
    </w:rPr>
  </w:style>
  <w:style w:type="character" w:styleId="36">
    <w:name w:val="footnote reference"/>
    <w:semiHidden/>
    <w:qFormat/>
    <w:uiPriority w:val="0"/>
    <w:rPr>
      <w:rFonts w:ascii="宋体" w:hAnsi="宋体" w:eastAsia="宋体" w:cs="Times New Roman"/>
      <w:spacing w:val="0"/>
      <w:sz w:val="18"/>
      <w:vertAlign w:val="superscript"/>
    </w:rPr>
  </w:style>
  <w:style w:type="character" w:customStyle="1" w:styleId="37">
    <w:name w:val="标题 1 字符"/>
    <w:link w:val="2"/>
    <w:qFormat/>
    <w:uiPriority w:val="0"/>
    <w:rPr>
      <w:b/>
      <w:bCs/>
      <w:kern w:val="44"/>
      <w:sz w:val="44"/>
      <w:szCs w:val="44"/>
    </w:rPr>
  </w:style>
  <w:style w:type="character" w:customStyle="1" w:styleId="38">
    <w:name w:val="标题 2 字符"/>
    <w:link w:val="3"/>
    <w:qFormat/>
    <w:uiPriority w:val="0"/>
    <w:rPr>
      <w:rFonts w:ascii="Arial" w:hAnsi="Arial" w:eastAsia="黑体"/>
      <w:b/>
      <w:bCs/>
      <w:kern w:val="2"/>
      <w:sz w:val="32"/>
      <w:szCs w:val="32"/>
    </w:rPr>
  </w:style>
  <w:style w:type="character" w:customStyle="1" w:styleId="39">
    <w:name w:val="标题 3 字符"/>
    <w:link w:val="4"/>
    <w:qFormat/>
    <w:uiPriority w:val="0"/>
    <w:rPr>
      <w:b/>
      <w:bCs/>
      <w:kern w:val="2"/>
      <w:sz w:val="32"/>
      <w:szCs w:val="32"/>
    </w:rPr>
  </w:style>
  <w:style w:type="character" w:customStyle="1" w:styleId="40">
    <w:name w:val="标题 4 字符"/>
    <w:link w:val="5"/>
    <w:qFormat/>
    <w:uiPriority w:val="0"/>
    <w:rPr>
      <w:rFonts w:ascii="Arial" w:hAnsi="Arial" w:eastAsia="黑体"/>
      <w:b/>
      <w:bCs/>
      <w:kern w:val="2"/>
      <w:sz w:val="28"/>
      <w:szCs w:val="28"/>
    </w:rPr>
  </w:style>
  <w:style w:type="character" w:customStyle="1" w:styleId="41">
    <w:name w:val="标题 5 字符"/>
    <w:link w:val="6"/>
    <w:qFormat/>
    <w:uiPriority w:val="0"/>
    <w:rPr>
      <w:b/>
      <w:bCs/>
      <w:kern w:val="2"/>
      <w:sz w:val="28"/>
      <w:szCs w:val="28"/>
    </w:rPr>
  </w:style>
  <w:style w:type="character" w:customStyle="1" w:styleId="42">
    <w:name w:val="标题 6 字符"/>
    <w:link w:val="7"/>
    <w:qFormat/>
    <w:uiPriority w:val="0"/>
    <w:rPr>
      <w:rFonts w:ascii="Arial" w:hAnsi="Arial" w:eastAsia="黑体"/>
      <w:b/>
      <w:bCs/>
      <w:kern w:val="2"/>
      <w:sz w:val="24"/>
      <w:szCs w:val="24"/>
    </w:rPr>
  </w:style>
  <w:style w:type="character" w:customStyle="1" w:styleId="43">
    <w:name w:val="标题 7 字符"/>
    <w:link w:val="8"/>
    <w:qFormat/>
    <w:uiPriority w:val="0"/>
    <w:rPr>
      <w:b/>
      <w:bCs/>
      <w:kern w:val="2"/>
      <w:sz w:val="24"/>
      <w:szCs w:val="24"/>
    </w:rPr>
  </w:style>
  <w:style w:type="character" w:customStyle="1" w:styleId="44">
    <w:name w:val="标题 8 字符"/>
    <w:link w:val="9"/>
    <w:qFormat/>
    <w:uiPriority w:val="0"/>
    <w:rPr>
      <w:rFonts w:ascii="Arial" w:hAnsi="Arial" w:eastAsia="黑体"/>
      <w:kern w:val="2"/>
      <w:sz w:val="24"/>
      <w:szCs w:val="24"/>
    </w:rPr>
  </w:style>
  <w:style w:type="character" w:customStyle="1" w:styleId="45">
    <w:name w:val="标题 9 字符"/>
    <w:link w:val="10"/>
    <w:qFormat/>
    <w:uiPriority w:val="0"/>
    <w:rPr>
      <w:rFonts w:ascii="Arial" w:hAnsi="Arial" w:eastAsia="黑体"/>
      <w:kern w:val="2"/>
      <w:sz w:val="21"/>
      <w:szCs w:val="21"/>
    </w:rPr>
  </w:style>
  <w:style w:type="character" w:customStyle="1" w:styleId="46">
    <w:name w:val="页眉 字符"/>
    <w:link w:val="19"/>
    <w:qFormat/>
    <w:uiPriority w:val="99"/>
    <w:rPr>
      <w:kern w:val="2"/>
      <w:sz w:val="18"/>
      <w:szCs w:val="18"/>
    </w:rPr>
  </w:style>
  <w:style w:type="character" w:customStyle="1" w:styleId="47">
    <w:name w:val="页脚 字符"/>
    <w:link w:val="18"/>
    <w:qFormat/>
    <w:uiPriority w:val="99"/>
    <w:rPr>
      <w:rFonts w:ascii="宋体"/>
      <w:kern w:val="2"/>
      <w:sz w:val="18"/>
      <w:szCs w:val="18"/>
    </w:rPr>
  </w:style>
  <w:style w:type="character" w:customStyle="1" w:styleId="48">
    <w:name w:val="批注框文本 字符"/>
    <w:link w:val="17"/>
    <w:semiHidden/>
    <w:qFormat/>
    <w:uiPriority w:val="99"/>
    <w:rPr>
      <w:kern w:val="2"/>
      <w:sz w:val="18"/>
      <w:szCs w:val="18"/>
    </w:rPr>
  </w:style>
  <w:style w:type="paragraph" w:styleId="49">
    <w:name w:val="Quote"/>
    <w:basedOn w:val="1"/>
    <w:next w:val="1"/>
    <w:link w:val="50"/>
    <w:qFormat/>
    <w:uiPriority w:val="29"/>
    <w:rPr>
      <w:i/>
      <w:iCs/>
      <w:color w:val="000000"/>
    </w:rPr>
  </w:style>
  <w:style w:type="character" w:customStyle="1" w:styleId="50">
    <w:name w:val="引用 字符"/>
    <w:link w:val="49"/>
    <w:qFormat/>
    <w:uiPriority w:val="29"/>
    <w:rPr>
      <w:i/>
      <w:iCs/>
      <w:color w:val="000000"/>
      <w:kern w:val="2"/>
      <w:sz w:val="21"/>
      <w:szCs w:val="21"/>
    </w:rPr>
  </w:style>
  <w:style w:type="character" w:customStyle="1" w:styleId="51">
    <w:name w:val="标题 字符"/>
    <w:link w:val="26"/>
    <w:qFormat/>
    <w:uiPriority w:val="0"/>
    <w:rPr>
      <w:rFonts w:ascii="Arial" w:hAnsi="Arial" w:cs="Arial"/>
      <w:b/>
      <w:bCs/>
      <w:kern w:val="2"/>
      <w:sz w:val="32"/>
      <w:szCs w:val="32"/>
    </w:rPr>
  </w:style>
  <w:style w:type="paragraph" w:customStyle="1" w:styleId="52">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3">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4">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5">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6">
    <w:name w:val="标准书眉一"/>
    <w:qFormat/>
    <w:uiPriority w:val="0"/>
    <w:pPr>
      <w:jc w:val="both"/>
    </w:pPr>
    <w:rPr>
      <w:rFonts w:ascii="Times New Roman" w:hAnsi="Times New Roman" w:eastAsia="宋体" w:cs="Times New Roman"/>
      <w:lang w:val="en-US" w:eastAsia="zh-CN" w:bidi="ar-SA"/>
    </w:rPr>
  </w:style>
  <w:style w:type="paragraph" w:customStyle="1" w:styleId="57">
    <w:name w:val="标准文件_ICS"/>
    <w:basedOn w:val="1"/>
    <w:qFormat/>
    <w:uiPriority w:val="0"/>
    <w:pPr>
      <w:spacing w:line="0" w:lineRule="atLeast"/>
    </w:pPr>
    <w:rPr>
      <w:rFonts w:ascii="黑体" w:hAnsi="宋体" w:eastAsia="黑体"/>
    </w:rPr>
  </w:style>
  <w:style w:type="paragraph" w:customStyle="1" w:styleId="58">
    <w:name w:val="标准文件_标准正文"/>
    <w:basedOn w:val="1"/>
    <w:next w:val="59"/>
    <w:qFormat/>
    <w:uiPriority w:val="0"/>
    <w:pPr>
      <w:snapToGrid w:val="0"/>
      <w:ind w:firstLine="200" w:firstLineChars="200"/>
    </w:pPr>
    <w:rPr>
      <w:kern w:val="0"/>
    </w:rPr>
  </w:style>
  <w:style w:type="paragraph" w:customStyle="1" w:styleId="59">
    <w:name w:val="标准文件_段"/>
    <w:link w:val="187"/>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0">
    <w:name w:val="标准文件_版本"/>
    <w:basedOn w:val="58"/>
    <w:qFormat/>
    <w:uiPriority w:val="0"/>
    <w:pPr>
      <w:adjustRightInd/>
      <w:snapToGrid/>
      <w:ind w:firstLine="0" w:firstLineChars="0"/>
    </w:pPr>
    <w:rPr>
      <w:rFonts w:ascii="宋体" w:hAnsi="宋体"/>
      <w:kern w:val="2"/>
    </w:rPr>
  </w:style>
  <w:style w:type="paragraph" w:customStyle="1" w:styleId="61">
    <w:name w:val="标准文件_标准部门"/>
    <w:basedOn w:val="1"/>
    <w:qFormat/>
    <w:uiPriority w:val="0"/>
    <w:pPr>
      <w:jc w:val="center"/>
    </w:pPr>
    <w:rPr>
      <w:rFonts w:ascii="黑体" w:eastAsia="黑体"/>
      <w:kern w:val="0"/>
      <w:sz w:val="44"/>
    </w:rPr>
  </w:style>
  <w:style w:type="paragraph" w:customStyle="1" w:styleId="62">
    <w:name w:val="标准文件_标准代替"/>
    <w:basedOn w:val="1"/>
    <w:next w:val="1"/>
    <w:qFormat/>
    <w:uiPriority w:val="0"/>
    <w:pPr>
      <w:spacing w:line="310" w:lineRule="exact"/>
      <w:jc w:val="right"/>
    </w:pPr>
    <w:rPr>
      <w:rFonts w:ascii="宋体" w:hAnsi="宋体"/>
      <w:kern w:val="0"/>
    </w:rPr>
  </w:style>
  <w:style w:type="paragraph" w:customStyle="1" w:styleId="63">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4">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5">
    <w:name w:val="标准文件_页眉偶数页"/>
    <w:basedOn w:val="64"/>
    <w:next w:val="1"/>
    <w:qFormat/>
    <w:uiPriority w:val="0"/>
    <w:pPr>
      <w:jc w:val="left"/>
    </w:pPr>
  </w:style>
  <w:style w:type="paragraph" w:customStyle="1" w:styleId="66">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7">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8">
    <w:name w:val="标准文件_二级条标题"/>
    <w:next w:val="59"/>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9">
    <w:name w:val="标准文件_发布"/>
    <w:qFormat/>
    <w:uiPriority w:val="0"/>
    <w:rPr>
      <w:rFonts w:ascii="黑体" w:eastAsia="黑体"/>
      <w:spacing w:val="0"/>
      <w:w w:val="100"/>
      <w:position w:val="3"/>
      <w:sz w:val="28"/>
    </w:rPr>
  </w:style>
  <w:style w:type="paragraph" w:customStyle="1" w:styleId="70">
    <w:name w:val="标准文件_方框数字列项"/>
    <w:basedOn w:val="59"/>
    <w:qFormat/>
    <w:uiPriority w:val="0"/>
    <w:pPr>
      <w:numPr>
        <w:ilvl w:val="0"/>
        <w:numId w:val="3"/>
      </w:numPr>
      <w:ind w:firstLine="0" w:firstLineChars="0"/>
    </w:pPr>
  </w:style>
  <w:style w:type="paragraph" w:customStyle="1" w:styleId="71">
    <w:name w:val="标准文件_封面标准编号"/>
    <w:basedOn w:val="1"/>
    <w:next w:val="62"/>
    <w:qFormat/>
    <w:uiPriority w:val="0"/>
    <w:pPr>
      <w:spacing w:line="310" w:lineRule="exact"/>
      <w:jc w:val="right"/>
    </w:pPr>
    <w:rPr>
      <w:rFonts w:ascii="黑体" w:eastAsia="黑体"/>
      <w:kern w:val="0"/>
      <w:sz w:val="28"/>
    </w:rPr>
  </w:style>
  <w:style w:type="paragraph" w:customStyle="1" w:styleId="72">
    <w:name w:val="标准文件_封面标准分类号"/>
    <w:basedOn w:val="1"/>
    <w:qFormat/>
    <w:uiPriority w:val="0"/>
    <w:rPr>
      <w:rFonts w:ascii="黑体" w:eastAsia="黑体"/>
      <w:b/>
      <w:kern w:val="0"/>
      <w:sz w:val="28"/>
    </w:rPr>
  </w:style>
  <w:style w:type="paragraph" w:customStyle="1" w:styleId="73">
    <w:name w:val="标准文件_封面标准名称"/>
    <w:basedOn w:val="1"/>
    <w:qFormat/>
    <w:uiPriority w:val="0"/>
    <w:pPr>
      <w:spacing w:line="240" w:lineRule="auto"/>
      <w:jc w:val="center"/>
    </w:pPr>
    <w:rPr>
      <w:rFonts w:ascii="黑体" w:eastAsia="黑体"/>
      <w:kern w:val="0"/>
      <w:sz w:val="52"/>
    </w:rPr>
  </w:style>
  <w:style w:type="paragraph" w:customStyle="1" w:styleId="74">
    <w:name w:val="标准文件_封面标准英文名称"/>
    <w:basedOn w:val="1"/>
    <w:qFormat/>
    <w:uiPriority w:val="0"/>
    <w:pPr>
      <w:spacing w:line="240" w:lineRule="auto"/>
      <w:jc w:val="center"/>
    </w:pPr>
    <w:rPr>
      <w:rFonts w:ascii="黑体" w:eastAsia="黑体"/>
      <w:b/>
      <w:sz w:val="28"/>
    </w:rPr>
  </w:style>
  <w:style w:type="paragraph" w:customStyle="1" w:styleId="75">
    <w:name w:val="标准文件_封面发布日期"/>
    <w:basedOn w:val="1"/>
    <w:qFormat/>
    <w:uiPriority w:val="0"/>
    <w:pPr>
      <w:spacing w:line="310" w:lineRule="exact"/>
    </w:pPr>
    <w:rPr>
      <w:rFonts w:ascii="黑体" w:eastAsia="黑体"/>
      <w:kern w:val="0"/>
      <w:sz w:val="28"/>
    </w:rPr>
  </w:style>
  <w:style w:type="paragraph" w:customStyle="1" w:styleId="76">
    <w:name w:val="标准文件_封面密级"/>
    <w:basedOn w:val="1"/>
    <w:qFormat/>
    <w:uiPriority w:val="0"/>
    <w:rPr>
      <w:rFonts w:eastAsia="黑体"/>
      <w:sz w:val="32"/>
    </w:rPr>
  </w:style>
  <w:style w:type="paragraph" w:customStyle="1" w:styleId="77">
    <w:name w:val="标准文件_封面实施日期"/>
    <w:basedOn w:val="1"/>
    <w:qFormat/>
    <w:uiPriority w:val="0"/>
    <w:pPr>
      <w:spacing w:line="310" w:lineRule="exact"/>
      <w:jc w:val="right"/>
    </w:pPr>
    <w:rPr>
      <w:rFonts w:ascii="黑体" w:eastAsia="黑体"/>
      <w:sz w:val="28"/>
    </w:rPr>
  </w:style>
  <w:style w:type="paragraph" w:customStyle="1" w:styleId="78">
    <w:name w:val="标准文件_封面抬头"/>
    <w:basedOn w:val="59"/>
    <w:qFormat/>
    <w:uiPriority w:val="0"/>
    <w:pPr>
      <w:adjustRightInd w:val="0"/>
      <w:spacing w:line="800" w:lineRule="exact"/>
      <w:ind w:firstLine="0" w:firstLineChars="0"/>
      <w:jc w:val="distribute"/>
    </w:pPr>
    <w:rPr>
      <w:rFonts w:ascii="黑体" w:eastAsia="黑体"/>
      <w:b/>
      <w:sz w:val="64"/>
    </w:rPr>
  </w:style>
  <w:style w:type="paragraph" w:customStyle="1" w:styleId="79">
    <w:name w:val="标准文件_附录标识"/>
    <w:next w:val="59"/>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0">
    <w:name w:val="标准文件_附录表标题"/>
    <w:next w:val="59"/>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1">
    <w:name w:val="标准文件_附录一级条标题"/>
    <w:next w:val="59"/>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2">
    <w:name w:val="标准文件_附录二级条标题"/>
    <w:basedOn w:val="81"/>
    <w:next w:val="59"/>
    <w:qFormat/>
    <w:uiPriority w:val="0"/>
    <w:pPr>
      <w:widowControl/>
      <w:numPr>
        <w:ilvl w:val="2"/>
      </w:numPr>
      <w:wordWrap w:val="0"/>
      <w:overflowPunct w:val="0"/>
      <w:autoSpaceDE w:val="0"/>
      <w:autoSpaceDN w:val="0"/>
      <w:textAlignment w:val="baseline"/>
      <w:outlineLvl w:val="3"/>
    </w:pPr>
  </w:style>
  <w:style w:type="paragraph" w:customStyle="1" w:styleId="83">
    <w:name w:val="标准文件_附录公式"/>
    <w:basedOn w:val="58"/>
    <w:next w:val="58"/>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4">
    <w:name w:val="标准文件_附录三级条标题"/>
    <w:next w:val="59"/>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5">
    <w:name w:val="标准文件_附录四级条标题"/>
    <w:next w:val="59"/>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6">
    <w:name w:val="标准文件_附录图标题"/>
    <w:next w:val="59"/>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7">
    <w:name w:val="标准文件_附录五级条标题"/>
    <w:next w:val="59"/>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8">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9">
    <w:name w:val="正文文本 字符"/>
    <w:link w:val="14"/>
    <w:qFormat/>
    <w:uiPriority w:val="0"/>
    <w:rPr>
      <w:kern w:val="2"/>
      <w:sz w:val="21"/>
      <w:szCs w:val="21"/>
    </w:rPr>
  </w:style>
  <w:style w:type="paragraph" w:customStyle="1" w:styleId="90">
    <w:name w:val="标准文件_附录章标题"/>
    <w:next w:val="59"/>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1">
    <w:name w:val="标准文件_公式后的破折号"/>
    <w:basedOn w:val="59"/>
    <w:next w:val="59"/>
    <w:qFormat/>
    <w:uiPriority w:val="0"/>
    <w:pPr>
      <w:ind w:left="488" w:leftChars="200" w:hanging="289" w:hangingChars="290"/>
    </w:pPr>
  </w:style>
  <w:style w:type="paragraph" w:customStyle="1" w:styleId="92">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3">
    <w:name w:val="标准文件_目次、标准名称标题"/>
    <w:basedOn w:val="92"/>
    <w:next w:val="59"/>
    <w:qFormat/>
    <w:uiPriority w:val="0"/>
    <w:pPr>
      <w:spacing w:line="460" w:lineRule="exact"/>
      <w:ind w:left="0" w:firstLine="0"/>
    </w:pPr>
  </w:style>
  <w:style w:type="paragraph" w:customStyle="1" w:styleId="94">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5">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6">
    <w:name w:val="标准文件_破折号列项（二级）"/>
    <w:basedOn w:val="95"/>
    <w:qFormat/>
    <w:uiPriority w:val="0"/>
    <w:pPr>
      <w:numPr>
        <w:numId w:val="10"/>
      </w:numPr>
    </w:pPr>
  </w:style>
  <w:style w:type="paragraph" w:customStyle="1" w:styleId="97">
    <w:name w:val="标准文件_三级条标题"/>
    <w:basedOn w:val="68"/>
    <w:next w:val="59"/>
    <w:qFormat/>
    <w:uiPriority w:val="0"/>
    <w:pPr>
      <w:widowControl/>
      <w:numPr>
        <w:ilvl w:val="4"/>
      </w:numPr>
      <w:outlineLvl w:val="3"/>
    </w:pPr>
  </w:style>
  <w:style w:type="character" w:customStyle="1" w:styleId="98">
    <w:name w:val="不明显参考1"/>
    <w:qFormat/>
    <w:uiPriority w:val="31"/>
    <w:rPr>
      <w:smallCaps/>
      <w:color w:val="C0504D"/>
      <w:u w:val="single"/>
    </w:rPr>
  </w:style>
  <w:style w:type="paragraph" w:customStyle="1" w:styleId="99">
    <w:name w:val="标准文件_示例后续"/>
    <w:basedOn w:val="1"/>
    <w:qFormat/>
    <w:uiPriority w:val="0"/>
    <w:pPr>
      <w:adjustRightInd/>
      <w:spacing w:line="240" w:lineRule="auto"/>
      <w:ind w:firstLine="200" w:firstLineChars="200"/>
    </w:pPr>
    <w:rPr>
      <w:sz w:val="18"/>
      <w:szCs w:val="24"/>
    </w:rPr>
  </w:style>
  <w:style w:type="paragraph" w:customStyle="1" w:styleId="100">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1">
    <w:name w:val="标准文件_四级条标题"/>
    <w:next w:val="59"/>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2">
    <w:name w:val="脚注文本 字符"/>
    <w:link w:val="22"/>
    <w:semiHidden/>
    <w:qFormat/>
    <w:uiPriority w:val="0"/>
    <w:rPr>
      <w:rFonts w:ascii="宋体"/>
      <w:kern w:val="2"/>
      <w:sz w:val="18"/>
      <w:szCs w:val="18"/>
    </w:rPr>
  </w:style>
  <w:style w:type="paragraph" w:customStyle="1" w:styleId="103">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4">
    <w:name w:val="标准文件_图表脚注"/>
    <w:basedOn w:val="1"/>
    <w:next w:val="59"/>
    <w:qFormat/>
    <w:uiPriority w:val="0"/>
    <w:pPr>
      <w:numPr>
        <w:ilvl w:val="0"/>
        <w:numId w:val="12"/>
      </w:numPr>
      <w:spacing w:line="240" w:lineRule="auto"/>
      <w:jc w:val="left"/>
    </w:pPr>
    <w:rPr>
      <w:rFonts w:ascii="宋体" w:hAnsi="宋体"/>
      <w:sz w:val="18"/>
    </w:rPr>
  </w:style>
  <w:style w:type="character" w:customStyle="1" w:styleId="105">
    <w:name w:val="标准文件_图表脚注内容"/>
    <w:qFormat/>
    <w:uiPriority w:val="0"/>
    <w:rPr>
      <w:rFonts w:ascii="宋体" w:hAnsi="宋体" w:eastAsia="宋体" w:cs="Times New Roman"/>
      <w:spacing w:val="0"/>
      <w:sz w:val="18"/>
      <w:vertAlign w:val="superscript"/>
    </w:rPr>
  </w:style>
  <w:style w:type="paragraph" w:customStyle="1" w:styleId="106">
    <w:name w:val="标准文件_五级条标题"/>
    <w:next w:val="59"/>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7">
    <w:name w:val="标准文件_章标题"/>
    <w:next w:val="59"/>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8">
    <w:name w:val="标准文件_一级条标题"/>
    <w:basedOn w:val="107"/>
    <w:next w:val="59"/>
    <w:qFormat/>
    <w:uiPriority w:val="0"/>
    <w:pPr>
      <w:numPr>
        <w:ilvl w:val="2"/>
      </w:numPr>
      <w:spacing w:before="50" w:beforeLines="50" w:after="50" w:afterLines="50"/>
      <w:ind w:left="0"/>
      <w:outlineLvl w:val="1"/>
    </w:pPr>
  </w:style>
  <w:style w:type="paragraph" w:customStyle="1" w:styleId="109">
    <w:name w:val="标准文件_一致程度"/>
    <w:basedOn w:val="1"/>
    <w:qFormat/>
    <w:uiPriority w:val="0"/>
    <w:pPr>
      <w:spacing w:line="440" w:lineRule="exact"/>
      <w:jc w:val="center"/>
    </w:pPr>
    <w:rPr>
      <w:sz w:val="28"/>
    </w:rPr>
  </w:style>
  <w:style w:type="paragraph" w:customStyle="1" w:styleId="110">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1">
    <w:name w:val="标准文件_英文图表脚注"/>
    <w:basedOn w:val="58"/>
    <w:qFormat/>
    <w:uiPriority w:val="0"/>
    <w:pPr>
      <w:widowControl/>
      <w:adjustRightInd/>
      <w:snapToGrid/>
      <w:spacing w:line="240" w:lineRule="auto"/>
      <w:ind w:left="79" w:hanging="79" w:hangingChars="80"/>
    </w:pPr>
    <w:rPr>
      <w:rFonts w:ascii="宋体" w:hAnsi="宋体"/>
    </w:rPr>
  </w:style>
  <w:style w:type="paragraph" w:customStyle="1" w:styleId="112">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3">
    <w:name w:val="标准文件_英文注："/>
    <w:basedOn w:val="1"/>
    <w:next w:val="59"/>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4">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5">
    <w:name w:val="标准文件_正文表标题"/>
    <w:next w:val="59"/>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公式"/>
    <w:basedOn w:val="1"/>
    <w:next w:val="58"/>
    <w:qFormat/>
    <w:uiPriority w:val="0"/>
    <w:pPr>
      <w:tabs>
        <w:tab w:val="center" w:pos="4678"/>
        <w:tab w:val="right" w:leader="middleDot" w:pos="9356"/>
      </w:tabs>
      <w:spacing w:line="240" w:lineRule="auto"/>
    </w:pPr>
    <w:rPr>
      <w:rFonts w:ascii="宋体" w:hAnsi="宋体"/>
    </w:rPr>
  </w:style>
  <w:style w:type="paragraph" w:customStyle="1" w:styleId="117">
    <w:name w:val="标准文件_正文图标题"/>
    <w:next w:val="59"/>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8">
    <w:name w:val="标准文件_正文英文表标题"/>
    <w:next w:val="59"/>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9">
    <w:name w:val="标准文件_正文英文图标题"/>
    <w:next w:val="59"/>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0">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1">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2">
    <w:name w:val="发布部门"/>
    <w:next w:val="59"/>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3">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4">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5">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6">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7">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8">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9">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0">
    <w:name w:val="封面正文"/>
    <w:qFormat/>
    <w:uiPriority w:val="0"/>
    <w:pPr>
      <w:jc w:val="both"/>
    </w:pPr>
    <w:rPr>
      <w:rFonts w:ascii="Times New Roman" w:hAnsi="Times New Roman" w:eastAsia="宋体" w:cs="Times New Roman"/>
      <w:lang w:val="en-US" w:eastAsia="zh-CN" w:bidi="ar-SA"/>
    </w:rPr>
  </w:style>
  <w:style w:type="paragraph" w:customStyle="1" w:styleId="131">
    <w:name w:val="附录二级无标题条"/>
    <w:basedOn w:val="1"/>
    <w:next w:val="59"/>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2">
    <w:name w:val="附录三级无标题条"/>
    <w:basedOn w:val="131"/>
    <w:next w:val="59"/>
    <w:qFormat/>
    <w:uiPriority w:val="0"/>
    <w:pPr>
      <w:outlineLvl w:val="4"/>
    </w:pPr>
  </w:style>
  <w:style w:type="paragraph" w:customStyle="1" w:styleId="133">
    <w:name w:val="附录四级无标题条"/>
    <w:basedOn w:val="132"/>
    <w:next w:val="59"/>
    <w:qFormat/>
    <w:uiPriority w:val="0"/>
    <w:pPr>
      <w:outlineLvl w:val="5"/>
    </w:pPr>
  </w:style>
  <w:style w:type="paragraph" w:customStyle="1" w:styleId="134">
    <w:name w:val="附录图"/>
    <w:next w:val="59"/>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5">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6">
    <w:name w:val="附录五级无标题条"/>
    <w:basedOn w:val="133"/>
    <w:next w:val="59"/>
    <w:qFormat/>
    <w:uiPriority w:val="0"/>
    <w:pPr>
      <w:outlineLvl w:val="6"/>
    </w:pPr>
  </w:style>
  <w:style w:type="paragraph" w:customStyle="1" w:styleId="137">
    <w:name w:val="附录性质"/>
    <w:basedOn w:val="1"/>
    <w:qFormat/>
    <w:uiPriority w:val="0"/>
    <w:pPr>
      <w:widowControl/>
      <w:adjustRightInd/>
      <w:jc w:val="center"/>
    </w:pPr>
    <w:rPr>
      <w:rFonts w:ascii="黑体" w:eastAsia="黑体"/>
    </w:rPr>
  </w:style>
  <w:style w:type="paragraph" w:customStyle="1" w:styleId="138">
    <w:name w:val="附录一级无标题条"/>
    <w:basedOn w:val="90"/>
    <w:next w:val="59"/>
    <w:qFormat/>
    <w:uiPriority w:val="0"/>
    <w:pPr>
      <w:autoSpaceDN w:val="0"/>
      <w:outlineLvl w:val="2"/>
    </w:pPr>
    <w:rPr>
      <w:rFonts w:ascii="宋体" w:hAnsi="宋体" w:eastAsia="宋体"/>
    </w:rPr>
  </w:style>
  <w:style w:type="character" w:customStyle="1" w:styleId="139">
    <w:name w:val="个人答复风格"/>
    <w:qFormat/>
    <w:uiPriority w:val="0"/>
    <w:rPr>
      <w:rFonts w:ascii="Arial" w:hAnsi="Arial" w:eastAsia="宋体" w:cs="Arial"/>
      <w:color w:val="auto"/>
      <w:spacing w:val="0"/>
      <w:sz w:val="20"/>
    </w:rPr>
  </w:style>
  <w:style w:type="character" w:customStyle="1" w:styleId="140">
    <w:name w:val="个人撰写风格"/>
    <w:qFormat/>
    <w:uiPriority w:val="0"/>
    <w:rPr>
      <w:rFonts w:ascii="Arial" w:hAnsi="Arial" w:eastAsia="宋体" w:cs="Arial"/>
      <w:color w:val="auto"/>
      <w:spacing w:val="0"/>
      <w:sz w:val="20"/>
    </w:rPr>
  </w:style>
  <w:style w:type="paragraph" w:customStyle="1" w:styleId="141">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2">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3">
    <w:name w:val="列项·"/>
    <w:basedOn w:val="59"/>
    <w:qFormat/>
    <w:uiPriority w:val="0"/>
    <w:pPr>
      <w:tabs>
        <w:tab w:val="left" w:pos="840"/>
      </w:tabs>
    </w:pPr>
  </w:style>
  <w:style w:type="paragraph" w:customStyle="1" w:styleId="144">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5">
    <w:name w:val="目录 21"/>
    <w:basedOn w:val="1"/>
    <w:next w:val="1"/>
    <w:semiHidden/>
    <w:qFormat/>
    <w:uiPriority w:val="0"/>
    <w:pPr>
      <w:adjustRightInd/>
      <w:spacing w:line="240" w:lineRule="auto"/>
      <w:jc w:val="left"/>
    </w:pPr>
    <w:rPr>
      <w:bCs/>
      <w:iCs/>
    </w:rPr>
  </w:style>
  <w:style w:type="paragraph" w:customStyle="1" w:styleId="146">
    <w:name w:val="目录 31"/>
    <w:basedOn w:val="1"/>
    <w:next w:val="1"/>
    <w:semiHidden/>
    <w:qFormat/>
    <w:uiPriority w:val="0"/>
    <w:pPr>
      <w:spacing w:line="240" w:lineRule="auto"/>
    </w:pPr>
    <w:rPr>
      <w:rFonts w:ascii="宋体" w:hAnsi="宋体"/>
      <w:iCs/>
    </w:rPr>
  </w:style>
  <w:style w:type="paragraph" w:customStyle="1" w:styleId="147">
    <w:name w:val="目录 41"/>
    <w:basedOn w:val="1"/>
    <w:next w:val="1"/>
    <w:semiHidden/>
    <w:qFormat/>
    <w:uiPriority w:val="0"/>
    <w:pPr>
      <w:adjustRightInd/>
      <w:spacing w:line="240" w:lineRule="auto"/>
      <w:jc w:val="left"/>
    </w:pPr>
  </w:style>
  <w:style w:type="paragraph" w:customStyle="1" w:styleId="148">
    <w:name w:val="目录 51"/>
    <w:basedOn w:val="1"/>
    <w:next w:val="1"/>
    <w:semiHidden/>
    <w:qFormat/>
    <w:uiPriority w:val="0"/>
    <w:pPr>
      <w:spacing w:line="240" w:lineRule="auto"/>
    </w:pPr>
    <w:rPr>
      <w:rFonts w:ascii="宋体" w:hAnsi="宋体"/>
    </w:rPr>
  </w:style>
  <w:style w:type="paragraph" w:customStyle="1" w:styleId="149">
    <w:name w:val="目录 61"/>
    <w:basedOn w:val="1"/>
    <w:next w:val="1"/>
    <w:semiHidden/>
    <w:qFormat/>
    <w:uiPriority w:val="0"/>
    <w:pPr>
      <w:adjustRightInd/>
      <w:spacing w:line="240" w:lineRule="auto"/>
      <w:jc w:val="left"/>
    </w:pPr>
  </w:style>
  <w:style w:type="paragraph" w:customStyle="1" w:styleId="150">
    <w:name w:val="目录 71"/>
    <w:basedOn w:val="149"/>
    <w:semiHidden/>
    <w:qFormat/>
    <w:uiPriority w:val="0"/>
    <w:pPr>
      <w:ind w:left="1260"/>
    </w:pPr>
  </w:style>
  <w:style w:type="paragraph" w:customStyle="1" w:styleId="151">
    <w:name w:val="目录 81"/>
    <w:basedOn w:val="150"/>
    <w:semiHidden/>
    <w:qFormat/>
    <w:uiPriority w:val="0"/>
    <w:pPr>
      <w:ind w:left="1470"/>
    </w:pPr>
  </w:style>
  <w:style w:type="paragraph" w:customStyle="1" w:styleId="152">
    <w:name w:val="目录 91"/>
    <w:basedOn w:val="151"/>
    <w:semiHidden/>
    <w:qFormat/>
    <w:uiPriority w:val="0"/>
    <w:pPr>
      <w:ind w:left="1680"/>
    </w:pPr>
  </w:style>
  <w:style w:type="paragraph" w:customStyle="1" w:styleId="153">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4">
    <w:name w:val="其他发布部门"/>
    <w:basedOn w:val="122"/>
    <w:qFormat/>
    <w:uiPriority w:val="0"/>
    <w:pPr>
      <w:framePr w:wrap="around"/>
      <w:spacing w:line="0" w:lineRule="atLeast"/>
    </w:pPr>
    <w:rPr>
      <w:rFonts w:ascii="黑体" w:eastAsia="黑体"/>
      <w:b w:val="0"/>
    </w:rPr>
  </w:style>
  <w:style w:type="paragraph" w:customStyle="1" w:styleId="155">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6">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7">
    <w:name w:val="实施日期"/>
    <w:basedOn w:val="123"/>
    <w:qFormat/>
    <w:uiPriority w:val="0"/>
    <w:pPr>
      <w:framePr w:hSpace="0" w:wrap="around" w:xAlign="right"/>
      <w:jc w:val="right"/>
    </w:pPr>
  </w:style>
  <w:style w:type="paragraph" w:customStyle="1" w:styleId="158">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9">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0">
    <w:name w:val="无标题条"/>
    <w:next w:val="59"/>
    <w:qFormat/>
    <w:uiPriority w:val="0"/>
    <w:pPr>
      <w:jc w:val="both"/>
    </w:pPr>
    <w:rPr>
      <w:rFonts w:ascii="宋体" w:hAnsi="宋体" w:eastAsia="宋体" w:cs="Times New Roman"/>
      <w:sz w:val="21"/>
      <w:lang w:val="en-US" w:eastAsia="zh-CN" w:bidi="ar-SA"/>
    </w:rPr>
  </w:style>
  <w:style w:type="paragraph" w:customStyle="1" w:styleId="161">
    <w:name w:val="五级无标题条"/>
    <w:basedOn w:val="1"/>
    <w:qFormat/>
    <w:uiPriority w:val="0"/>
    <w:pPr>
      <w:numPr>
        <w:ilvl w:val="6"/>
        <w:numId w:val="20"/>
      </w:numPr>
      <w:adjustRightInd/>
    </w:pPr>
    <w:rPr>
      <w:szCs w:val="24"/>
    </w:rPr>
  </w:style>
  <w:style w:type="paragraph" w:customStyle="1" w:styleId="162">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3">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4">
    <w:name w:val="注×:后续"/>
    <w:basedOn w:val="163"/>
    <w:qFormat/>
    <w:uiPriority w:val="0"/>
    <w:pPr>
      <w:ind w:left="1406" w:leftChars="0" w:hanging="499" w:firstLineChars="0"/>
    </w:pPr>
  </w:style>
  <w:style w:type="paragraph" w:customStyle="1" w:styleId="165">
    <w:name w:val="标准文件_一级无标题"/>
    <w:basedOn w:val="108"/>
    <w:qFormat/>
    <w:uiPriority w:val="0"/>
    <w:pPr>
      <w:spacing w:before="0" w:beforeLines="0" w:after="0" w:afterLines="0"/>
      <w:outlineLvl w:val="9"/>
    </w:pPr>
    <w:rPr>
      <w:rFonts w:ascii="宋体" w:eastAsia="宋体"/>
    </w:rPr>
  </w:style>
  <w:style w:type="paragraph" w:customStyle="1" w:styleId="166">
    <w:name w:val="标准文件_五级无标题"/>
    <w:basedOn w:val="106"/>
    <w:qFormat/>
    <w:uiPriority w:val="0"/>
    <w:pPr>
      <w:spacing w:before="0" w:beforeLines="0" w:after="0" w:afterLines="0"/>
      <w:outlineLvl w:val="9"/>
    </w:pPr>
    <w:rPr>
      <w:rFonts w:ascii="宋体" w:eastAsia="宋体"/>
    </w:rPr>
  </w:style>
  <w:style w:type="paragraph" w:customStyle="1" w:styleId="167">
    <w:name w:val="标准文件_三级无标题"/>
    <w:basedOn w:val="97"/>
    <w:qFormat/>
    <w:uiPriority w:val="0"/>
    <w:pPr>
      <w:spacing w:before="0" w:beforeLines="0" w:after="0" w:afterLines="0"/>
      <w:outlineLvl w:val="9"/>
    </w:pPr>
    <w:rPr>
      <w:rFonts w:ascii="宋体" w:eastAsia="宋体"/>
    </w:rPr>
  </w:style>
  <w:style w:type="paragraph" w:customStyle="1" w:styleId="168">
    <w:name w:val="标准文件_二级无标题"/>
    <w:basedOn w:val="68"/>
    <w:qFormat/>
    <w:uiPriority w:val="0"/>
    <w:pPr>
      <w:spacing w:before="0" w:beforeLines="0" w:after="0" w:afterLines="0"/>
      <w:outlineLvl w:val="9"/>
    </w:pPr>
    <w:rPr>
      <w:rFonts w:ascii="宋体" w:eastAsia="宋体"/>
    </w:rPr>
  </w:style>
  <w:style w:type="paragraph" w:customStyle="1" w:styleId="169">
    <w:name w:val="标准_四级无标题"/>
    <w:basedOn w:val="101"/>
    <w:next w:val="59"/>
    <w:qFormat/>
    <w:uiPriority w:val="0"/>
    <w:rPr>
      <w:rFonts w:eastAsia="宋体"/>
    </w:rPr>
  </w:style>
  <w:style w:type="paragraph" w:customStyle="1" w:styleId="170">
    <w:name w:val="标准文件_四级无标题"/>
    <w:basedOn w:val="101"/>
    <w:qFormat/>
    <w:uiPriority w:val="0"/>
    <w:pPr>
      <w:spacing w:before="0" w:beforeLines="0" w:after="0" w:afterLines="0"/>
      <w:outlineLvl w:val="9"/>
    </w:pPr>
    <w:rPr>
      <w:rFonts w:ascii="宋体" w:hAnsi="黑体" w:eastAsia="宋体"/>
      <w:szCs w:val="52"/>
    </w:rPr>
  </w:style>
  <w:style w:type="paragraph" w:customStyle="1" w:styleId="171">
    <w:name w:val="标准文件_大写罗马数字编号列项"/>
    <w:basedOn w:val="59"/>
    <w:qFormat/>
    <w:uiPriority w:val="0"/>
    <w:pPr>
      <w:numPr>
        <w:ilvl w:val="0"/>
        <w:numId w:val="23"/>
      </w:numPr>
      <w:ind w:firstLine="0" w:firstLineChars="0"/>
    </w:pPr>
    <w:rPr>
      <w:rFonts w:ascii="Times New Roman" w:cs="Arial"/>
      <w:szCs w:val="28"/>
    </w:rPr>
  </w:style>
  <w:style w:type="paragraph" w:customStyle="1" w:styleId="172">
    <w:name w:val="标准文件_小写罗马数字编号列项"/>
    <w:basedOn w:val="59"/>
    <w:qFormat/>
    <w:uiPriority w:val="0"/>
    <w:pPr>
      <w:numPr>
        <w:ilvl w:val="0"/>
        <w:numId w:val="24"/>
      </w:numPr>
      <w:ind w:firstLine="0" w:firstLineChars="0"/>
    </w:pPr>
    <w:rPr>
      <w:rFonts w:cs="Arial"/>
      <w:szCs w:val="28"/>
    </w:rPr>
  </w:style>
  <w:style w:type="paragraph" w:customStyle="1" w:styleId="173">
    <w:name w:val="标准文件_附录标题"/>
    <w:basedOn w:val="79"/>
    <w:qFormat/>
    <w:uiPriority w:val="0"/>
    <w:pPr>
      <w:numPr>
        <w:numId w:val="0"/>
      </w:numPr>
      <w:spacing w:after="280"/>
      <w:outlineLvl w:val="9"/>
    </w:pPr>
  </w:style>
  <w:style w:type="paragraph" w:customStyle="1" w:styleId="174">
    <w:name w:val="标准文件_二级项"/>
    <w:qFormat/>
    <w:uiPriority w:val="0"/>
    <w:rPr>
      <w:rFonts w:ascii="宋体" w:hAnsi="Times New Roman" w:eastAsia="宋体" w:cs="Times New Roman"/>
      <w:sz w:val="21"/>
      <w:lang w:val="en-US" w:eastAsia="zh-CN" w:bidi="ar-SA"/>
    </w:rPr>
  </w:style>
  <w:style w:type="paragraph" w:customStyle="1" w:styleId="175">
    <w:name w:val="标准文件_三级项"/>
    <w:basedOn w:val="1"/>
    <w:qFormat/>
    <w:uiPriority w:val="0"/>
    <w:pPr>
      <w:numPr>
        <w:ilvl w:val="2"/>
        <w:numId w:val="21"/>
      </w:numPr>
      <w:spacing w:line="536870612" w:lineRule="auto"/>
    </w:pPr>
    <w:rPr>
      <w:rFonts w:ascii="Times New Roman" w:hAnsi="Times New Roman"/>
    </w:rPr>
  </w:style>
  <w:style w:type="paragraph" w:customStyle="1" w:styleId="176">
    <w:name w:val="图表脚注说明"/>
    <w:basedOn w:val="1"/>
    <w:next w:val="59"/>
    <w:qFormat/>
    <w:uiPriority w:val="0"/>
    <w:pPr>
      <w:numPr>
        <w:ilvl w:val="0"/>
        <w:numId w:val="25"/>
      </w:numPr>
      <w:adjustRightInd/>
      <w:spacing w:line="240" w:lineRule="auto"/>
    </w:pPr>
    <w:rPr>
      <w:rFonts w:ascii="宋体" w:hAnsi="Times New Roman"/>
      <w:sz w:val="18"/>
      <w:szCs w:val="18"/>
    </w:rPr>
  </w:style>
  <w:style w:type="paragraph" w:customStyle="1" w:styleId="177">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8">
    <w:name w:val="标准文件_索引字母"/>
    <w:next w:val="59"/>
    <w:qFormat/>
    <w:uiPriority w:val="0"/>
    <w:pPr>
      <w:jc w:val="center"/>
    </w:pPr>
    <w:rPr>
      <w:rFonts w:ascii="宋体" w:hAnsi="宋体" w:eastAsia="Times New Roman" w:cs="Times New Roman"/>
      <w:b/>
      <w:kern w:val="2"/>
      <w:sz w:val="21"/>
      <w:lang w:val="en-US" w:eastAsia="zh-CN" w:bidi="ar-SA"/>
    </w:rPr>
  </w:style>
  <w:style w:type="paragraph" w:customStyle="1" w:styleId="179">
    <w:name w:val="标准文件_附录前"/>
    <w:next w:val="59"/>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0">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1">
    <w:name w:val="标准文件_表格"/>
    <w:basedOn w:val="59"/>
    <w:qFormat/>
    <w:uiPriority w:val="0"/>
    <w:pPr>
      <w:ind w:firstLine="0" w:firstLineChars="0"/>
      <w:jc w:val="center"/>
    </w:pPr>
    <w:rPr>
      <w:sz w:val="18"/>
    </w:rPr>
  </w:style>
  <w:style w:type="paragraph" w:customStyle="1" w:styleId="182">
    <w:name w:val="标准文件_注："/>
    <w:next w:val="59"/>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示例："/>
    <w:next w:val="185"/>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5">
    <w:name w:val="标准文件_示例内容"/>
    <w:basedOn w:val="59"/>
    <w:qFormat/>
    <w:uiPriority w:val="0"/>
    <w:pPr>
      <w:ind w:firstLine="420"/>
    </w:pPr>
    <w:rPr>
      <w:sz w:val="18"/>
    </w:rPr>
  </w:style>
  <w:style w:type="paragraph" w:customStyle="1" w:styleId="186">
    <w:name w:val="标准文件_示例×："/>
    <w:basedOn w:val="1"/>
    <w:next w:val="185"/>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7">
    <w:name w:val="标准文件_段 Char"/>
    <w:link w:val="59"/>
    <w:qFormat/>
    <w:uiPriority w:val="0"/>
    <w:rPr>
      <w:rFonts w:ascii="宋体" w:hAnsi="Times New Roman"/>
      <w:sz w:val="21"/>
    </w:rPr>
  </w:style>
  <w:style w:type="paragraph" w:customStyle="1" w:styleId="188">
    <w:name w:val="标准文件_表格续"/>
    <w:basedOn w:val="59"/>
    <w:next w:val="59"/>
    <w:qFormat/>
    <w:uiPriority w:val="0"/>
    <w:pPr>
      <w:jc w:val="center"/>
    </w:pPr>
    <w:rPr>
      <w:rFonts w:ascii="黑体" w:hAnsi="黑体" w:eastAsia="黑体"/>
    </w:rPr>
  </w:style>
  <w:style w:type="character" w:styleId="189">
    <w:name w:val="Placeholder Text"/>
    <w:basedOn w:val="30"/>
    <w:semiHidden/>
    <w:qFormat/>
    <w:uiPriority w:val="99"/>
    <w:rPr>
      <w:color w:val="808080"/>
    </w:rPr>
  </w:style>
  <w:style w:type="paragraph" w:customStyle="1" w:styleId="190">
    <w:name w:val="标准文件_二级项2"/>
    <w:basedOn w:val="59"/>
    <w:qFormat/>
    <w:uiPriority w:val="0"/>
    <w:pPr>
      <w:numPr>
        <w:ilvl w:val="1"/>
        <w:numId w:val="21"/>
      </w:numPr>
      <w:ind w:firstLine="0" w:firstLineChars="0"/>
    </w:pPr>
  </w:style>
  <w:style w:type="paragraph" w:customStyle="1" w:styleId="191">
    <w:name w:val="标准文件_三级项2"/>
    <w:basedOn w:val="59"/>
    <w:qFormat/>
    <w:uiPriority w:val="0"/>
    <w:pPr>
      <w:numPr>
        <w:ilvl w:val="0"/>
        <w:numId w:val="30"/>
      </w:numPr>
      <w:spacing w:line="300" w:lineRule="exact"/>
      <w:ind w:firstLineChars="0"/>
    </w:pPr>
    <w:rPr>
      <w:rFonts w:ascii="Times New Roman"/>
    </w:rPr>
  </w:style>
  <w:style w:type="paragraph" w:customStyle="1" w:styleId="192">
    <w:name w:val="标准文件_一级项2"/>
    <w:basedOn w:val="59"/>
    <w:qFormat/>
    <w:uiPriority w:val="0"/>
    <w:pPr>
      <w:numPr>
        <w:ilvl w:val="0"/>
        <w:numId w:val="31"/>
      </w:numPr>
      <w:spacing w:line="300" w:lineRule="exact"/>
      <w:ind w:firstLineChars="0"/>
    </w:pPr>
    <w:rPr>
      <w:rFonts w:ascii="Times New Roman"/>
    </w:rPr>
  </w:style>
  <w:style w:type="paragraph" w:customStyle="1" w:styleId="193">
    <w:name w:val="标准文件_提示"/>
    <w:basedOn w:val="59"/>
    <w:next w:val="59"/>
    <w:qFormat/>
    <w:uiPriority w:val="0"/>
    <w:pPr>
      <w:ind w:firstLine="420"/>
    </w:pPr>
    <w:rPr>
      <w:rFonts w:ascii="黑体" w:eastAsia="黑体"/>
    </w:rPr>
  </w:style>
  <w:style w:type="character" w:customStyle="1" w:styleId="194">
    <w:name w:val="标准文件_来源"/>
    <w:basedOn w:val="30"/>
    <w:qFormat/>
    <w:uiPriority w:val="1"/>
    <w:rPr>
      <w:rFonts w:eastAsia="宋体"/>
      <w:sz w:val="21"/>
    </w:rPr>
  </w:style>
  <w:style w:type="paragraph" w:customStyle="1" w:styleId="195">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6">
    <w:name w:val="其他发布日期"/>
    <w:basedOn w:val="123"/>
    <w:qFormat/>
    <w:uiPriority w:val="0"/>
    <w:pPr>
      <w:framePr w:w="3997" w:h="471" w:hRule="exact" w:hSpace="0" w:vSpace="181" w:wrap="around" w:vAnchor="page" w:hAnchor="page" w:x="1419" w:y="14097"/>
    </w:pPr>
  </w:style>
  <w:style w:type="paragraph" w:customStyle="1" w:styleId="197">
    <w:name w:val="其他实施日期"/>
    <w:basedOn w:val="157"/>
    <w:qFormat/>
    <w:uiPriority w:val="0"/>
    <w:pPr>
      <w:framePr w:w="3997" w:h="471" w:hRule="exact" w:vSpace="181" w:wrap="around" w:vAnchor="page" w:hAnchor="page" w:x="7089" w:y="14097"/>
    </w:pPr>
  </w:style>
  <w:style w:type="paragraph" w:customStyle="1" w:styleId="198">
    <w:name w:val="标准文件_文件编号"/>
    <w:basedOn w:val="59"/>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9">
    <w:name w:val="标准文件_替换文件编号"/>
    <w:basedOn w:val="198"/>
    <w:qFormat/>
    <w:uiPriority w:val="0"/>
    <w:pPr>
      <w:spacing w:before="57"/>
    </w:pPr>
    <w:rPr>
      <w:sz w:val="21"/>
    </w:rPr>
  </w:style>
  <w:style w:type="paragraph" w:customStyle="1" w:styleId="200">
    <w:name w:val="标准文件_文件名称"/>
    <w:basedOn w:val="59"/>
    <w:next w:val="59"/>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1">
    <w:name w:val="标准文件_附录图标号"/>
    <w:basedOn w:val="59"/>
    <w:next w:val="59"/>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2">
    <w:name w:val="标准文件_附录表标号"/>
    <w:basedOn w:val="59"/>
    <w:next w:val="59"/>
    <w:qFormat/>
    <w:uiPriority w:val="0"/>
    <w:pPr>
      <w:numPr>
        <w:ilvl w:val="0"/>
        <w:numId w:val="5"/>
      </w:numPr>
      <w:spacing w:line="14" w:lineRule="exact"/>
      <w:ind w:firstLine="0" w:firstLineChars="0"/>
      <w:jc w:val="center"/>
    </w:pPr>
    <w:rPr>
      <w:rFonts w:eastAsia="黑体"/>
      <w:vanish/>
      <w:sz w:val="2"/>
    </w:rPr>
  </w:style>
  <w:style w:type="paragraph" w:customStyle="1" w:styleId="203">
    <w:name w:val="标准文件_引言一级条标题"/>
    <w:basedOn w:val="59"/>
    <w:next w:val="59"/>
    <w:qFormat/>
    <w:uiPriority w:val="0"/>
    <w:pPr>
      <w:numPr>
        <w:ilvl w:val="1"/>
        <w:numId w:val="8"/>
      </w:numPr>
      <w:spacing w:before="50" w:beforeLines="50" w:after="50" w:afterLines="50"/>
      <w:ind w:firstLineChars="0"/>
    </w:pPr>
    <w:rPr>
      <w:rFonts w:ascii="黑体" w:eastAsia="黑体"/>
    </w:rPr>
  </w:style>
  <w:style w:type="paragraph" w:customStyle="1" w:styleId="204">
    <w:name w:val="标准文件_引言二级条标题"/>
    <w:basedOn w:val="59"/>
    <w:next w:val="59"/>
    <w:qFormat/>
    <w:uiPriority w:val="0"/>
    <w:pPr>
      <w:numPr>
        <w:ilvl w:val="2"/>
        <w:numId w:val="8"/>
      </w:numPr>
      <w:spacing w:before="50" w:beforeLines="50" w:after="50" w:afterLines="50"/>
      <w:ind w:firstLineChars="0"/>
    </w:pPr>
    <w:rPr>
      <w:rFonts w:ascii="黑体" w:eastAsia="黑体"/>
    </w:rPr>
  </w:style>
  <w:style w:type="paragraph" w:customStyle="1" w:styleId="205">
    <w:name w:val="标准文件_引言三级条标题"/>
    <w:basedOn w:val="59"/>
    <w:next w:val="59"/>
    <w:qFormat/>
    <w:uiPriority w:val="0"/>
    <w:pPr>
      <w:numPr>
        <w:ilvl w:val="3"/>
        <w:numId w:val="8"/>
      </w:numPr>
      <w:spacing w:before="50" w:beforeLines="50" w:after="50" w:afterLines="50"/>
      <w:ind w:firstLineChars="0"/>
    </w:pPr>
    <w:rPr>
      <w:rFonts w:ascii="黑体" w:eastAsia="黑体"/>
    </w:rPr>
  </w:style>
  <w:style w:type="paragraph" w:customStyle="1" w:styleId="206">
    <w:name w:val="标准文件_引言四级条标题"/>
    <w:basedOn w:val="59"/>
    <w:next w:val="59"/>
    <w:qFormat/>
    <w:uiPriority w:val="0"/>
    <w:pPr>
      <w:numPr>
        <w:ilvl w:val="4"/>
        <w:numId w:val="8"/>
      </w:numPr>
      <w:spacing w:before="50" w:beforeLines="50" w:after="50" w:afterLines="50"/>
      <w:ind w:firstLineChars="0"/>
    </w:pPr>
    <w:rPr>
      <w:rFonts w:ascii="黑体" w:eastAsia="黑体"/>
    </w:rPr>
  </w:style>
  <w:style w:type="paragraph" w:customStyle="1" w:styleId="207">
    <w:name w:val="标准文件_引言五级条标题"/>
    <w:basedOn w:val="59"/>
    <w:next w:val="59"/>
    <w:qFormat/>
    <w:uiPriority w:val="0"/>
    <w:pPr>
      <w:numPr>
        <w:ilvl w:val="5"/>
        <w:numId w:val="8"/>
      </w:numPr>
      <w:spacing w:before="50" w:beforeLines="50" w:after="50" w:afterLines="50"/>
      <w:ind w:firstLineChars="0"/>
    </w:pPr>
    <w:rPr>
      <w:rFonts w:ascii="黑体" w:eastAsia="黑体"/>
    </w:rPr>
  </w:style>
  <w:style w:type="paragraph" w:customStyle="1" w:styleId="208">
    <w:name w:val="标准文件_注后"/>
    <w:basedOn w:val="59"/>
    <w:qFormat/>
    <w:uiPriority w:val="0"/>
    <w:pPr>
      <w:ind w:left="811" w:firstLine="0" w:firstLineChars="0"/>
    </w:pPr>
    <w:rPr>
      <w:sz w:val="18"/>
    </w:rPr>
  </w:style>
  <w:style w:type="paragraph" w:customStyle="1" w:styleId="209">
    <w:name w:val="标准文件_注X后"/>
    <w:basedOn w:val="59"/>
    <w:qFormat/>
    <w:uiPriority w:val="0"/>
    <w:pPr>
      <w:ind w:left="811" w:firstLine="0" w:firstLineChars="0"/>
    </w:pPr>
    <w:rPr>
      <w:sz w:val="18"/>
    </w:rPr>
  </w:style>
  <w:style w:type="paragraph" w:customStyle="1" w:styleId="210">
    <w:name w:val="标准文件_示例后"/>
    <w:basedOn w:val="59"/>
    <w:qFormat/>
    <w:uiPriority w:val="0"/>
    <w:pPr>
      <w:ind w:left="964" w:firstLine="0" w:firstLineChars="0"/>
    </w:pPr>
    <w:rPr>
      <w:sz w:val="18"/>
    </w:rPr>
  </w:style>
  <w:style w:type="paragraph" w:customStyle="1" w:styleId="211">
    <w:name w:val="标准文件_示例X后"/>
    <w:basedOn w:val="59"/>
    <w:link w:val="212"/>
    <w:qFormat/>
    <w:uiPriority w:val="0"/>
    <w:pPr>
      <w:ind w:left="1049" w:firstLine="0" w:firstLineChars="0"/>
    </w:pPr>
    <w:rPr>
      <w:sz w:val="18"/>
    </w:rPr>
  </w:style>
  <w:style w:type="character" w:customStyle="1" w:styleId="212">
    <w:name w:val="标准文件_示例X后 字符"/>
    <w:basedOn w:val="187"/>
    <w:link w:val="211"/>
    <w:qFormat/>
    <w:uiPriority w:val="0"/>
    <w:rPr>
      <w:rFonts w:ascii="宋体" w:hAnsi="Times New Roman"/>
      <w:sz w:val="18"/>
    </w:rPr>
  </w:style>
  <w:style w:type="paragraph" w:customStyle="1" w:styleId="213">
    <w:name w:val="标准文件_索引项"/>
    <w:basedOn w:val="59"/>
    <w:next w:val="59"/>
    <w:qFormat/>
    <w:uiPriority w:val="0"/>
    <w:pPr>
      <w:tabs>
        <w:tab w:val="right" w:leader="dot" w:pos="9356"/>
      </w:tabs>
      <w:ind w:left="210" w:hanging="210" w:firstLineChars="0"/>
      <w:jc w:val="left"/>
    </w:pPr>
  </w:style>
  <w:style w:type="paragraph" w:customStyle="1" w:styleId="214">
    <w:name w:val="标准文件_附录一级无标题"/>
    <w:basedOn w:val="81"/>
    <w:qFormat/>
    <w:uiPriority w:val="0"/>
    <w:pPr>
      <w:spacing w:before="0" w:beforeLines="0" w:after="0" w:afterLines="0" w:line="276" w:lineRule="auto"/>
      <w:outlineLvl w:val="9"/>
    </w:pPr>
    <w:rPr>
      <w:rFonts w:ascii="宋体" w:eastAsia="宋体"/>
    </w:rPr>
  </w:style>
  <w:style w:type="paragraph" w:customStyle="1" w:styleId="215">
    <w:name w:val="标准文件_附录二级无标题"/>
    <w:basedOn w:val="82"/>
    <w:qFormat/>
    <w:uiPriority w:val="0"/>
    <w:pPr>
      <w:spacing w:before="0" w:beforeLines="0" w:after="0" w:afterLines="0" w:line="276" w:lineRule="auto"/>
      <w:outlineLvl w:val="9"/>
    </w:pPr>
    <w:rPr>
      <w:rFonts w:ascii="宋体" w:eastAsia="宋体"/>
    </w:rPr>
  </w:style>
  <w:style w:type="paragraph" w:customStyle="1" w:styleId="216">
    <w:name w:val="标准文件_附录三级无标题"/>
    <w:basedOn w:val="84"/>
    <w:qFormat/>
    <w:uiPriority w:val="0"/>
    <w:pPr>
      <w:spacing w:before="0" w:beforeLines="0" w:after="0" w:afterLines="0" w:line="276" w:lineRule="auto"/>
      <w:outlineLvl w:val="9"/>
    </w:pPr>
    <w:rPr>
      <w:rFonts w:ascii="宋体" w:eastAsia="宋体"/>
    </w:rPr>
  </w:style>
  <w:style w:type="paragraph" w:customStyle="1" w:styleId="217">
    <w:name w:val="标准文件_附录四级无标题"/>
    <w:basedOn w:val="85"/>
    <w:qFormat/>
    <w:uiPriority w:val="0"/>
    <w:pPr>
      <w:spacing w:before="0" w:beforeLines="0" w:after="0" w:afterLines="0" w:line="276" w:lineRule="auto"/>
      <w:outlineLvl w:val="9"/>
    </w:pPr>
    <w:rPr>
      <w:rFonts w:ascii="宋体" w:eastAsia="宋体"/>
    </w:rPr>
  </w:style>
  <w:style w:type="paragraph" w:customStyle="1" w:styleId="218">
    <w:name w:val="标准文件_附录五级无标题"/>
    <w:basedOn w:val="87"/>
    <w:qFormat/>
    <w:uiPriority w:val="0"/>
    <w:pPr>
      <w:spacing w:before="0" w:beforeLines="0" w:after="0" w:afterLines="0" w:line="276" w:lineRule="auto"/>
      <w:outlineLvl w:val="9"/>
    </w:pPr>
    <w:rPr>
      <w:rFonts w:ascii="宋体" w:eastAsia="宋体"/>
    </w:rPr>
  </w:style>
  <w:style w:type="paragraph" w:customStyle="1" w:styleId="219">
    <w:name w:val="标准文件_引言一级无标题"/>
    <w:basedOn w:val="203"/>
    <w:next w:val="59"/>
    <w:qFormat/>
    <w:uiPriority w:val="0"/>
    <w:pPr>
      <w:spacing w:before="0" w:beforeLines="0" w:after="0" w:afterLines="0" w:line="276" w:lineRule="auto"/>
    </w:pPr>
    <w:rPr>
      <w:rFonts w:ascii="宋体" w:eastAsia="宋体"/>
    </w:rPr>
  </w:style>
  <w:style w:type="paragraph" w:customStyle="1" w:styleId="220">
    <w:name w:val="标准文件_引言二级无标题"/>
    <w:basedOn w:val="204"/>
    <w:next w:val="59"/>
    <w:qFormat/>
    <w:uiPriority w:val="0"/>
    <w:pPr>
      <w:spacing w:before="0" w:beforeLines="0" w:after="0" w:afterLines="0" w:line="276" w:lineRule="auto"/>
    </w:pPr>
    <w:rPr>
      <w:rFonts w:ascii="宋体" w:eastAsia="宋体"/>
    </w:rPr>
  </w:style>
  <w:style w:type="paragraph" w:customStyle="1" w:styleId="221">
    <w:name w:val="标准文件_引言三级无标题"/>
    <w:basedOn w:val="205"/>
    <w:qFormat/>
    <w:uiPriority w:val="0"/>
    <w:pPr>
      <w:spacing w:before="0" w:beforeLines="0" w:after="0" w:afterLines="0" w:line="276" w:lineRule="auto"/>
    </w:pPr>
    <w:rPr>
      <w:rFonts w:ascii="宋体" w:eastAsia="宋体"/>
    </w:rPr>
  </w:style>
  <w:style w:type="paragraph" w:customStyle="1" w:styleId="222">
    <w:name w:val="标准文件_引言四级无标题"/>
    <w:basedOn w:val="206"/>
    <w:next w:val="59"/>
    <w:qFormat/>
    <w:uiPriority w:val="0"/>
    <w:pPr>
      <w:spacing w:before="0" w:beforeLines="0" w:after="0" w:afterLines="0" w:line="276" w:lineRule="auto"/>
    </w:pPr>
    <w:rPr>
      <w:rFonts w:ascii="宋体" w:eastAsia="宋体"/>
    </w:rPr>
  </w:style>
  <w:style w:type="paragraph" w:customStyle="1" w:styleId="223">
    <w:name w:val="标准文件_引言五级无标题"/>
    <w:basedOn w:val="207"/>
    <w:next w:val="59"/>
    <w:qFormat/>
    <w:uiPriority w:val="0"/>
    <w:pPr>
      <w:spacing w:before="0" w:beforeLines="0" w:after="0" w:afterLines="0" w:line="276" w:lineRule="auto"/>
    </w:pPr>
    <w:rPr>
      <w:rFonts w:ascii="宋体" w:eastAsia="宋体"/>
    </w:rPr>
  </w:style>
  <w:style w:type="paragraph" w:customStyle="1" w:styleId="224">
    <w:name w:val="标准文件_索引标题"/>
    <w:basedOn w:val="66"/>
    <w:next w:val="59"/>
    <w:qFormat/>
    <w:uiPriority w:val="0"/>
    <w:rPr>
      <w:rFonts w:hAnsi="黑体"/>
    </w:rPr>
  </w:style>
  <w:style w:type="paragraph" w:customStyle="1" w:styleId="225">
    <w:name w:val="标准文件_脚注内容"/>
    <w:basedOn w:val="59"/>
    <w:qFormat/>
    <w:uiPriority w:val="0"/>
    <w:pPr>
      <w:ind w:left="400" w:leftChars="200" w:hanging="200" w:hangingChars="200"/>
    </w:pPr>
    <w:rPr>
      <w:sz w:val="15"/>
    </w:rPr>
  </w:style>
  <w:style w:type="paragraph" w:customStyle="1" w:styleId="226">
    <w:name w:val="标准文件_术语条一"/>
    <w:basedOn w:val="165"/>
    <w:next w:val="59"/>
    <w:qFormat/>
    <w:uiPriority w:val="0"/>
  </w:style>
  <w:style w:type="paragraph" w:customStyle="1" w:styleId="227">
    <w:name w:val="标准文件_术语条二"/>
    <w:basedOn w:val="168"/>
    <w:next w:val="59"/>
    <w:qFormat/>
    <w:uiPriority w:val="0"/>
  </w:style>
  <w:style w:type="paragraph" w:customStyle="1" w:styleId="228">
    <w:name w:val="标准文件_术语条三"/>
    <w:basedOn w:val="167"/>
    <w:next w:val="59"/>
    <w:qFormat/>
    <w:uiPriority w:val="0"/>
  </w:style>
  <w:style w:type="paragraph" w:customStyle="1" w:styleId="229">
    <w:name w:val="标准文件_术语条四"/>
    <w:basedOn w:val="170"/>
    <w:next w:val="59"/>
    <w:qFormat/>
    <w:uiPriority w:val="0"/>
  </w:style>
  <w:style w:type="paragraph" w:customStyle="1" w:styleId="230">
    <w:name w:val="标准文件_术语条五"/>
    <w:basedOn w:val="166"/>
    <w:next w:val="59"/>
    <w:qFormat/>
    <w:uiPriority w:val="0"/>
  </w:style>
  <w:style w:type="paragraph" w:customStyle="1" w:styleId="23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2">
    <w:name w:val="发布"/>
    <w:basedOn w:val="30"/>
    <w:qFormat/>
    <w:uiPriority w:val="0"/>
    <w:rPr>
      <w:rFonts w:ascii="黑体" w:eastAsia="黑体"/>
      <w:spacing w:val="85"/>
      <w:w w:val="100"/>
      <w:position w:val="3"/>
      <w:sz w:val="28"/>
      <w:szCs w:val="28"/>
    </w:rPr>
  </w:style>
  <w:style w:type="paragraph" w:customStyle="1" w:styleId="233">
    <w:name w:val="修订1"/>
    <w:hidden/>
    <w:semiHidden/>
    <w:qFormat/>
    <w:uiPriority w:val="99"/>
    <w:rPr>
      <w:rFonts w:ascii="Calibri" w:hAnsi="Calibri" w:eastAsia="宋体" w:cs="Times New Roman"/>
      <w:kern w:val="2"/>
      <w:sz w:val="21"/>
      <w:szCs w:val="21"/>
      <w:lang w:val="en-US" w:eastAsia="zh-CN" w:bidi="ar-SA"/>
    </w:rPr>
  </w:style>
  <w:style w:type="paragraph" w:customStyle="1" w:styleId="234">
    <w:name w:val="修订2"/>
    <w:hidden/>
    <w:unhideWhenUsed/>
    <w:qFormat/>
    <w:uiPriority w:val="99"/>
    <w:rPr>
      <w:rFonts w:ascii="Calibri" w:hAnsi="Calibri" w:eastAsia="宋体" w:cs="Times New Roman"/>
      <w:kern w:val="2"/>
      <w:sz w:val="21"/>
      <w:szCs w:val="21"/>
      <w:lang w:val="en-US" w:eastAsia="zh-CN" w:bidi="ar-SA"/>
    </w:rPr>
  </w:style>
  <w:style w:type="character" w:customStyle="1" w:styleId="235">
    <w:name w:val="批注文字 字符"/>
    <w:basedOn w:val="30"/>
    <w:link w:val="13"/>
    <w:qFormat/>
    <w:uiPriority w:val="99"/>
    <w:rPr>
      <w:rFonts w:ascii="Calibri" w:hAnsi="Calibri"/>
      <w:kern w:val="2"/>
      <w:sz w:val="21"/>
      <w:szCs w:val="21"/>
    </w:rPr>
  </w:style>
  <w:style w:type="character" w:customStyle="1" w:styleId="236">
    <w:name w:val="批注主题 字符"/>
    <w:basedOn w:val="235"/>
    <w:link w:val="27"/>
    <w:semiHidden/>
    <w:qFormat/>
    <w:uiPriority w:val="99"/>
    <w:rPr>
      <w:rFonts w:ascii="Calibri" w:hAnsi="Calibri"/>
      <w:b/>
      <w:bCs/>
      <w:kern w:val="2"/>
      <w:sz w:val="21"/>
      <w:szCs w:val="21"/>
    </w:rPr>
  </w:style>
  <w:style w:type="paragraph" w:customStyle="1" w:styleId="237">
    <w:name w:val="TOC 标题1"/>
    <w:basedOn w:val="2"/>
    <w:next w:val="1"/>
    <w:unhideWhenUsed/>
    <w:qFormat/>
    <w:uiPriority w:val="39"/>
    <w:pPr>
      <w:adjustRightInd/>
      <w:outlineLvl w:val="9"/>
    </w:pPr>
    <w:rPr>
      <w:rFonts w:ascii="Times New Roman" w:hAnsi="Times New Roman"/>
    </w:rPr>
  </w:style>
  <w:style w:type="paragraph" w:customStyle="1" w:styleId="238">
    <w:name w:val="四级条标题"/>
    <w:basedOn w:val="239"/>
    <w:next w:val="1"/>
    <w:qFormat/>
    <w:uiPriority w:val="99"/>
    <w:pPr>
      <w:numPr>
        <w:ilvl w:val="4"/>
      </w:numPr>
      <w:outlineLvl w:val="5"/>
    </w:pPr>
  </w:style>
  <w:style w:type="paragraph" w:customStyle="1" w:styleId="239">
    <w:name w:val="三级条标题"/>
    <w:basedOn w:val="240"/>
    <w:next w:val="1"/>
    <w:qFormat/>
    <w:uiPriority w:val="99"/>
    <w:pPr>
      <w:numPr>
        <w:ilvl w:val="3"/>
      </w:numPr>
      <w:outlineLvl w:val="4"/>
    </w:pPr>
  </w:style>
  <w:style w:type="paragraph" w:customStyle="1" w:styleId="240">
    <w:name w:val="二级条标题"/>
    <w:basedOn w:val="241"/>
    <w:next w:val="1"/>
    <w:qFormat/>
    <w:uiPriority w:val="99"/>
    <w:pPr>
      <w:numPr>
        <w:ilvl w:val="2"/>
      </w:numPr>
      <w:spacing w:before="50" w:after="50"/>
      <w:outlineLvl w:val="3"/>
    </w:pPr>
  </w:style>
  <w:style w:type="paragraph" w:customStyle="1" w:styleId="241">
    <w:name w:val="一级条标题"/>
    <w:next w:val="1"/>
    <w:qFormat/>
    <w:uiPriority w:val="0"/>
    <w:pPr>
      <w:numPr>
        <w:ilvl w:val="1"/>
        <w:numId w:val="32"/>
      </w:numPr>
      <w:spacing w:before="156" w:beforeLines="50" w:after="156" w:afterLines="50"/>
      <w:ind w:left="315"/>
      <w:outlineLvl w:val="2"/>
    </w:pPr>
    <w:rPr>
      <w:rFonts w:ascii="黑体" w:hAnsi="Times New Roman" w:eastAsia="黑体" w:cs="Times New Roman"/>
      <w:sz w:val="21"/>
      <w:szCs w:val="21"/>
      <w:lang w:val="en-US" w:eastAsia="zh-CN" w:bidi="ar-SA"/>
    </w:rPr>
  </w:style>
  <w:style w:type="paragraph" w:customStyle="1" w:styleId="242">
    <w:name w:val="五级条标题"/>
    <w:basedOn w:val="238"/>
    <w:next w:val="1"/>
    <w:qFormat/>
    <w:uiPriority w:val="99"/>
    <w:pPr>
      <w:numPr>
        <w:ilvl w:val="5"/>
      </w:numPr>
      <w:outlineLvl w:val="6"/>
    </w:pPr>
  </w:style>
  <w:style w:type="paragraph" w:customStyle="1" w:styleId="243">
    <w:name w:val="章标题"/>
    <w:next w:val="1"/>
    <w:qFormat/>
    <w:uiPriority w:val="0"/>
    <w:pPr>
      <w:numPr>
        <w:ilvl w:val="0"/>
        <w:numId w:val="32"/>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244">
    <w:name w:val="段"/>
    <w:link w:val="245"/>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45">
    <w:name w:val="段 Char"/>
    <w:link w:val="244"/>
    <w:qFormat/>
    <w:uiPriority w:val="0"/>
    <w:rPr>
      <w:rFonts w:ascii="宋体"/>
      <w:sz w:val="21"/>
    </w:rPr>
  </w:style>
  <w:style w:type="paragraph" w:customStyle="1" w:styleId="246">
    <w:name w:val="Revision"/>
    <w:hidden/>
    <w:unhideWhenUsed/>
    <w:qFormat/>
    <w:uiPriority w:val="99"/>
    <w:rPr>
      <w:rFonts w:ascii="Calibri" w:hAnsi="Calibri" w:eastAsia="宋体" w:cs="Times New Roman"/>
      <w:kern w:val="2"/>
      <w:sz w:val="21"/>
      <w:szCs w:val="21"/>
      <w:lang w:val="en-US" w:eastAsia="zh-CN" w:bidi="ar-SA"/>
    </w:rPr>
  </w:style>
  <w:style w:type="paragraph" w:styleId="247">
    <w:name w:val="List Paragraph"/>
    <w:basedOn w:val="1"/>
    <w:unhideWhenUsed/>
    <w:qFormat/>
    <w:uiPriority w:val="99"/>
    <w:pPr>
      <w:ind w:firstLine="420" w:firstLineChars="200"/>
    </w:pPr>
  </w:style>
  <w:style w:type="table" w:customStyle="1" w:styleId="248">
    <w:name w:val="网格型1"/>
    <w:basedOn w:val="28"/>
    <w:qFormat/>
    <w:uiPriority w:val="0"/>
    <w:rPr>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glossaryDocument" Target="glossary/document.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C2133F49EA3F4417BC8F3DBF2EC38ACC"/>
        <w:style w:val=""/>
        <w:category>
          <w:name w:val="常规"/>
          <w:gallery w:val="placeholder"/>
        </w:category>
        <w:types>
          <w:type w:val="bbPlcHdr"/>
        </w:types>
        <w:behaviors>
          <w:behavior w:val="content"/>
        </w:behaviors>
        <w:description w:val=""/>
        <w:guid w:val="{09D6D956-50F7-43A8-A4B7-212AAD128FE4}"/>
      </w:docPartPr>
      <w:docPartBody>
        <w:p w14:paraId="0EF1DFD2">
          <w:pPr>
            <w:pStyle w:val="5"/>
          </w:pPr>
          <w:r>
            <w:rPr>
              <w:rStyle w:val="4"/>
              <w:rFonts w:hint="eastAsia"/>
            </w:rPr>
            <w:t>单击或点击此处输入文字。</w:t>
          </w:r>
        </w:p>
      </w:docPartBody>
    </w:docPart>
    <w:docPart>
      <w:docPartPr>
        <w:name w:val="6AC9F25A39074752ADF0211E0FEFDF72"/>
        <w:style w:val=""/>
        <w:category>
          <w:name w:val="常规"/>
          <w:gallery w:val="placeholder"/>
        </w:category>
        <w:types>
          <w:type w:val="bbPlcHdr"/>
        </w:types>
        <w:behaviors>
          <w:behavior w:val="content"/>
        </w:behaviors>
        <w:description w:val=""/>
        <w:guid w:val="{E4CB90D4-D549-4A38-AF76-3FC97835404F}"/>
      </w:docPartPr>
      <w:docPartBody>
        <w:p w14:paraId="72906AE8">
          <w:pPr>
            <w:pStyle w:val="6"/>
          </w:pPr>
          <w:r>
            <w:rPr>
              <w:rStyle w:val="4"/>
              <w:rFonts w:hint="eastAsia"/>
            </w:rPr>
            <w:t>选择一项。</w:t>
          </w:r>
        </w:p>
      </w:docPartBody>
    </w:docPart>
    <w:docPart>
      <w:docPartPr>
        <w:name w:val="5C4E44BF9AAD45F998BAD5DDC04335AC"/>
        <w:style w:val=""/>
        <w:category>
          <w:name w:val="常规"/>
          <w:gallery w:val="placeholder"/>
        </w:category>
        <w:types>
          <w:type w:val="bbPlcHdr"/>
        </w:types>
        <w:behaviors>
          <w:behavior w:val="content"/>
        </w:behaviors>
        <w:description w:val=""/>
        <w:guid w:val="{3D191DD8-3EFD-4D51-A24B-CAF649F5F452}"/>
      </w:docPartPr>
      <w:docPartBody>
        <w:p w14:paraId="754E0486">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oNotDisplayPageBoundaries w:val="1"/>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330"/>
    <w:rsid w:val="000454E2"/>
    <w:rsid w:val="00097CB4"/>
    <w:rsid w:val="000A24C1"/>
    <w:rsid w:val="000A6713"/>
    <w:rsid w:val="000C7446"/>
    <w:rsid w:val="000C7CAB"/>
    <w:rsid w:val="000D2F94"/>
    <w:rsid w:val="00151EC6"/>
    <w:rsid w:val="001D0F16"/>
    <w:rsid w:val="00206049"/>
    <w:rsid w:val="00252A41"/>
    <w:rsid w:val="002719A7"/>
    <w:rsid w:val="002B3CD7"/>
    <w:rsid w:val="003505A5"/>
    <w:rsid w:val="00366319"/>
    <w:rsid w:val="003A2EC6"/>
    <w:rsid w:val="003F0648"/>
    <w:rsid w:val="003F51E3"/>
    <w:rsid w:val="00417355"/>
    <w:rsid w:val="00523061"/>
    <w:rsid w:val="00574BE8"/>
    <w:rsid w:val="005A3E40"/>
    <w:rsid w:val="005B4863"/>
    <w:rsid w:val="005C72AE"/>
    <w:rsid w:val="005D5564"/>
    <w:rsid w:val="0060208C"/>
    <w:rsid w:val="00603B0C"/>
    <w:rsid w:val="00632F30"/>
    <w:rsid w:val="00660504"/>
    <w:rsid w:val="00665244"/>
    <w:rsid w:val="0068078C"/>
    <w:rsid w:val="006C5848"/>
    <w:rsid w:val="006E0D59"/>
    <w:rsid w:val="006E2D60"/>
    <w:rsid w:val="00705526"/>
    <w:rsid w:val="00716FA4"/>
    <w:rsid w:val="0076128C"/>
    <w:rsid w:val="007B2725"/>
    <w:rsid w:val="007C3A0F"/>
    <w:rsid w:val="007D2330"/>
    <w:rsid w:val="00842DFC"/>
    <w:rsid w:val="00851E49"/>
    <w:rsid w:val="00852E93"/>
    <w:rsid w:val="00857742"/>
    <w:rsid w:val="00893247"/>
    <w:rsid w:val="008A59FA"/>
    <w:rsid w:val="008B202C"/>
    <w:rsid w:val="008B204A"/>
    <w:rsid w:val="008C36F8"/>
    <w:rsid w:val="008C44D2"/>
    <w:rsid w:val="008C7C70"/>
    <w:rsid w:val="008F485C"/>
    <w:rsid w:val="009172C3"/>
    <w:rsid w:val="009336CF"/>
    <w:rsid w:val="009C284D"/>
    <w:rsid w:val="00A14364"/>
    <w:rsid w:val="00A53403"/>
    <w:rsid w:val="00A7386B"/>
    <w:rsid w:val="00A76BBF"/>
    <w:rsid w:val="00AE65B6"/>
    <w:rsid w:val="00AF6643"/>
    <w:rsid w:val="00BE6A4D"/>
    <w:rsid w:val="00C37084"/>
    <w:rsid w:val="00C5149B"/>
    <w:rsid w:val="00CA182F"/>
    <w:rsid w:val="00CA6D50"/>
    <w:rsid w:val="00CD2668"/>
    <w:rsid w:val="00D74D6B"/>
    <w:rsid w:val="00DA7626"/>
    <w:rsid w:val="00DC2E05"/>
    <w:rsid w:val="00E03145"/>
    <w:rsid w:val="00E62115"/>
    <w:rsid w:val="00E80798"/>
    <w:rsid w:val="00E92717"/>
    <w:rsid w:val="00EB62DE"/>
    <w:rsid w:val="00EC3667"/>
    <w:rsid w:val="00EE5BDD"/>
    <w:rsid w:val="00EE7BAB"/>
    <w:rsid w:val="00F32B1A"/>
    <w:rsid w:val="00F366F6"/>
    <w:rsid w:val="00F51360"/>
    <w:rsid w:val="00F570D4"/>
    <w:rsid w:val="00F775E1"/>
    <w:rsid w:val="00F91F4D"/>
    <w:rsid w:val="00FC7C4E"/>
    <w:rsid w:val="00FD59B7"/>
    <w:rsid w:val="00FE67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C2133F49EA3F4417BC8F3DBF2EC38ACC"/>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6">
    <w:name w:val="6AC9F25A39074752ADF0211E0FEFDF72"/>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7">
    <w:name w:val="5C4E44BF9AAD45F998BAD5DDC04335AC"/>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642a6bdb-71a7-48f9-8ed5-1a73c9e3184d</errorID>
      <errorWord>定殖</errorWord>
      <group>L1_Word</group>
      <groupName>字词问题</groupName>
      <ability>L2_Typo</ability>
      <abilityName>字词错误</abilityName>
      <candidateList>
        <item>定值</item>
      </candidateList>
      <explain/>
      <paraID>3DDC37EE</paraID>
      <start>12</start>
      <end>14</end>
      <status>unmodified</status>
      <modifiedWord/>
      <trackRevisions>false</trackRevisions>
    </reviewItem>
    <reviewItem>
      <errorID>e9103318-a9af-4111-b062-748e3294c50d</errorID>
      <errorWord>:</errorWord>
      <group>L1_Format</group>
      <groupName>格式问题</groupName>
      <ability>L2_HalfPunc</ability>
      <abilityName>全半角检查</abilityName>
      <candidateList>
        <item>：</item>
      </candidateList>
      <explain>文本全半角错误。</explain>
      <paraID> 23B5693</paraID>
      <start>55</start>
      <end>56</end>
      <status>unmodified</status>
      <modifiedWord/>
      <trackRevisions>false</trackRevisions>
    </reviewItem>
    <reviewItem>
      <errorID>2ab0e85c-c8e2-4c5a-a90d-f3bcd6001f53</errorID>
      <errorWord>:</errorWord>
      <group>L1_Format</group>
      <groupName>格式问题</groupName>
      <ability>L2_HalfPunc</ability>
      <abilityName>全半角检查</abilityName>
      <candidateList>
        <item>：</item>
      </candidateList>
      <explain>文本全半角错误。</explain>
      <paraID> 59D1933</paraID>
      <start>32</start>
      <end>33</end>
      <status>unmodified</status>
      <modifiedWord/>
      <trackRevisions>false</trackRevisions>
    </reviewItem>
    <reviewItem>
      <errorID>fbfa8654-c356-4cc3-bc22-d352122dd7dd</errorID>
      <errorWord>基于在</errorWord>
      <group>L1_Word</group>
      <groupName>字词问题</groupName>
      <ability>L2_Typo</ability>
      <abilityName>字词错误</abilityName>
      <candidateList>
        <item>基于</item>
      </candidateList>
      <explain>〈介〉根据▲：～以上理由，我不赞成他的意见。</explain>
      <paraID>13F29E57</paraID>
      <start>0</start>
      <end>3</end>
      <status>unmodified</status>
      <modifiedWord/>
      <trackRevisions>false</trackRevisions>
    </reviewItem>
    <reviewItem>
      <errorID>0025630b-5daf-4a30-bb4a-84541c6627fe</errorID>
      <errorWord>(</errorWord>
      <group>L1_Format</group>
      <groupName>格式问题</groupName>
      <ability>L2_HalfPunc</ability>
      <abilityName>全半角检查</abilityName>
      <candidateList>
        <item>（</item>
      </candidateList>
      <explain>文本全半角错误。</explain>
      <paraID>13F29E57</paraID>
      <start>40</start>
      <end>41</end>
      <status>unmodified</status>
      <modifiedWord/>
      <trackRevisions>false</trackRevisions>
    </reviewItem>
    <reviewItem>
      <errorID>edc65788-967c-441d-baf6-fc83e67b152b</errorID>
      <errorWord>)</errorWord>
      <group>L1_Format</group>
      <groupName>格式问题</groupName>
      <ability>L2_HalfPunc</ability>
      <abilityName>全半角检查</abilityName>
      <candidateList>
        <item>）</item>
      </candidateList>
      <explain>文本全半角错误。</explain>
      <paraID>13F29E57</paraID>
      <start>46</start>
      <end>47</end>
      <status>unmodified</status>
      <modifiedWord/>
      <trackRevisions>false</trackRevisions>
    </reviewItem>
    <reviewItem>
      <errorID>a84e36dc-6423-48e1-bd01-d45def34a36f</errorID>
      <errorWord>纳入到</errorWord>
      <group>L1_Word</group>
      <groupName>字词问题</groupName>
      <ability>L2_Typo</ability>
      <abilityName>字词错误</abilityName>
      <candidateList>
        <item>纳入</item>
      </candidateList>
      <explain>〈动〉放进；归入（多用于抽象事物）：～正轨｜～计划。</explain>
      <paraID>13F29E57</paraID>
      <start>47</start>
      <end>52</end>
      <status>modified</status>
      <modifiedWord>纳入</modifiedWord>
      <trackRevisions>true</trackRevisions>
    </reviewItem>
    <reviewItem>
      <errorID>7c2a69a9-89fc-41b3-b584-764c9b6bc053</errorID>
      <errorWord>)</errorWord>
      <group>L1_Format</group>
      <groupName>格式问题</groupName>
      <ability>L2_HalfPunc</ability>
      <abilityName>全半角检查</abilityName>
      <candidateList>
        <item>）</item>
      </candidateList>
      <explain>文本全半角错误。</explain>
      <paraID>5AA9C2D1</paraID>
      <start>40</start>
      <end>41</end>
      <status>unmodified</status>
      <modifiedWord/>
      <trackRevisions>false</trackRevisions>
    </reviewItem>
    <reviewItem>
      <errorID>a67f6b3c-8031-494c-b174-ac443f0a0365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155876EC</paraID>
      <start>0</start>
      <end>3</end>
      <status>unmodified</status>
      <modifiedWord/>
      <trackRevisions>false</trackRevisions>
    </reviewItem>
    <reviewItem>
      <errorID>347691fa-6491-4d8f-998d-d3615f130515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7DD6F859</paraID>
      <start>0</start>
      <end>3</end>
      <status>unmodified</status>
      <modifiedWord/>
      <trackRevisions>false</trackRevisions>
    </reviewItem>
    <reviewItem>
      <errorID>f5b5d84c-d456-4e83-8e7b-92eefa18b0b6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3B026C83</paraID>
      <start>0</start>
      <end>3</end>
      <status>unmodified</status>
      <modifiedWord/>
      <trackRevisions>false</trackRevisions>
    </reviewItem>
    <reviewItem>
      <errorID>1073468e-4eb3-4cff-811c-c5206c36d28b</errorID>
      <errorWord>(</errorWord>
      <group>L1_Punc</group>
      <groupName>标点问题</groupName>
      <ability>L2_Punc</ability>
      <abilityName>标点符号检查</abilityName>
      <candidateList/>
      <explain>同一形式括号套用。</explain>
      <paraID>42735BA9</paraID>
      <start>9</start>
      <end>10</end>
      <status>unmodified</status>
      <modifiedWord/>
      <trackRevisions>false</trackRevisions>
    </reviewItem>
    <reviewItem>
      <errorID>217779e4-272d-4626-84f9-ee1c2447b1de</errorID>
      <errorWord>)</errorWord>
      <group>L1_Punc</group>
      <groupName>标点问题</groupName>
      <ability>L2_Punc</ability>
      <abilityName>标点符号检查</abilityName>
      <candidateList/>
      <explain>同一形式括号套用。</explain>
      <paraID>42735BA9</paraID>
      <start>13</start>
      <end>14</end>
      <status>unmodified</status>
      <modifiedWord/>
      <trackRevisions>false</trackRevisions>
    </reviewItem>
    <reviewItem>
      <errorID>a663f2ab-9a1d-4d20-a917-949a7a88f453</errorID>
      <errorWord>(</errorWord>
      <group>L1_Punc</group>
      <groupName>标点问题</groupName>
      <ability>L2_Punc</ability>
      <abilityName>标点符号检查</abilityName>
      <candidateList/>
      <explain>同一形式括号套用。</explain>
      <paraID>2D4A5CE2</paraID>
      <start>9</start>
      <end>10</end>
      <status>unmodified</status>
      <modifiedWord/>
      <trackRevisions>false</trackRevisions>
    </reviewItem>
    <reviewItem>
      <errorID>7fd3e024-907e-4bfe-8fe8-6a52e23469be</errorID>
      <errorWord>)</errorWord>
      <group>L1_Punc</group>
      <groupName>标点问题</groupName>
      <ability>L2_Punc</ability>
      <abilityName>标点符号检查</abilityName>
      <candidateList/>
      <explain>同一形式括号套用。</explain>
      <paraID>2D4A5CE2</paraID>
      <start>13</start>
      <end>14</end>
      <status>unmodified</status>
      <modifiedWord/>
      <trackRevisions>false</trackRevisions>
    </reviewItem>
    <reviewItem>
      <errorID>6cd9a8a0-5549-4e8b-b70d-1704270cac74</errorID>
      <errorWord>病害生物</errorWord>
      <group>L1_Knowledge</group>
      <groupName>知识性问题</groupName>
      <ability>L2_Term</ability>
      <abilityName>专业术语</abilityName>
      <candidateList>
        <item>病媒生物</item>
      </candidateList>
      <explain/>
      <paraID>754257FD</paraID>
      <start>39</start>
      <end>43</end>
      <status>unmodified</status>
      <modifiedWord/>
      <trackRevisions>false</trackRevisions>
    </reviewItem>
    <reviewItem>
      <errorID>7f1fb461-1aee-4c90-adce-6b3d20124190</errorID>
      <errorWord>＜</errorWord>
      <group>L1_Format</group>
      <groupName>格式问题</groupName>
      <ability>L2_HalfPunc</ability>
      <abilityName>全半角检查</abilityName>
      <candidateList>
        <item>&lt;</item>
      </candidateList>
      <explain>文本全半角错误。</explain>
      <paraID>621AEAF1</paraID>
      <start>0</start>
      <end>1</end>
      <status>unmodified</status>
      <modifiedWord/>
      <trackRevisions>false</trackRevisions>
    </reviewItem>
    <reviewItem>
      <errorID>247fd615-23e4-46c4-aaec-370ae830830f</errorID>
      <errorWord>可</errorWord>
      <group>L1_Word</group>
      <groupName>字词问题</groupName>
      <ability>L2_Typo</ability>
      <abilityName>字词错误</abilityName>
      <candidateList>
        <item>可能</item>
      </candidateList>
      <explain/>
      <paraID>7AF3CD6A</paraID>
      <start>7</start>
      <end>8</end>
      <status>unmodified</status>
      <modifiedWord/>
      <trackRevisions>false</trackRevisions>
    </reviewItem>
    <reviewItem>
      <errorID>1e1e6f58-6645-456a-b673-dc8f4a71215d</errorID>
      <errorWord>可</errorWord>
      <group>L1_Word</group>
      <groupName>字词问题</groupName>
      <ability>L2_Typo</ability>
      <abilityName>字词错误</abilityName>
      <candidateList>
        <item>可能</item>
      </candidateList>
      <explain/>
      <paraID>443D46CC</paraID>
      <start>6</start>
      <end>7</end>
      <status>unmodified</status>
      <modifiedWord/>
      <trackRevisions>false</trackRevisions>
    </reviewItem>
    <reviewItem>
      <errorID>7ca9a5ae-aa87-4783-95b6-2938144646a7</errorID>
      <errorWord>中等</errorWord>
      <group>L1_Word</group>
      <groupName>字词问题</groupName>
      <ability>L2_Typo</ability>
      <abilityName>字词错误</abilityName>
      <candidateList>
        <item>等</item>
      </candidateList>
      <explain>〈助〉❶〈书〉用在人称代词或指人的名词后面，表示复数：我～｜彼～。❷表示列举未尽（可以叠用）：北京、天津～地｜纸张文具～～。❸列举后煞尾：长江、黄河、黑龙江、珠江～四大河流。</explain>
      <paraID>22FEB7B6</paraID>
      <start>13</start>
      <end>15</end>
      <status>unmodified</status>
      <modifiedWord/>
      <trackRevisions>false</trackRevisions>
    </reviewItem>
    <reviewItem>
      <errorID>db98078d-7e5c-4b6e-8cfe-05c20ca84622</errorID>
      <errorWord>介于效果</errorWord>
      <group>L1_Word</group>
      <groupName>字词问题</groupName>
      <ability>L2_Typo</ability>
      <abilityName>字词错误</abilityName>
      <candidateList>
        <item>节育效果</item>
      </candidateList>
      <explain/>
      <paraID>1FD97DBC</paraID>
      <start>0</start>
      <end>4</end>
      <status>unmodified</status>
      <modifiedWord/>
      <trackRevisions>false</trackRevisions>
    </reviewItem>
    <reviewItem>
      <errorID>a0b2a0a8-2772-426a-8cfe-03f81c407f67</errorID>
      <errorWord>最干</errorWord>
      <group>L1_Word</group>
      <groupName>字词问题</groupName>
      <ability>L2_Typo</ability>
      <abilityName>字词错误</abilityName>
      <candidateList>
        <item>最近</item>
      </candidateList>
      <explain/>
      <paraID>30D28C87</paraID>
      <start>0</start>
      <end>2</end>
      <status>unmodified</status>
      <modifiedWord/>
      <trackRevisions>false</trackRevisions>
    </reviewItem>
    <reviewItem>
      <errorID>d634d39b-5192-4b12-8b80-3c2bb1775d0a</errorID>
      <errorWord>(</errorWord>
      <group>L1_Format</group>
      <groupName>格式问题</groupName>
      <ability>L2_HalfPunc</ability>
      <abilityName>全半角检查</abilityName>
      <candidateList>
        <item>（</item>
      </candidateList>
      <explain>文本全半角错误。</explain>
      <paraID>5CB41F95</paraID>
      <start>7</start>
      <end>8</end>
      <status>unmodified</status>
      <modifiedWord/>
      <trackRevisions>false</trackRevisions>
    </reviewItem>
    <reviewItem>
      <errorID>496e71e7-bf34-47b9-9e20-edf33191f210</errorID>
      <errorWord>)</errorWord>
      <group>L1_Format</group>
      <groupName>格式问题</groupName>
      <ability>L2_HalfPunc</ability>
      <abilityName>全半角检查</abilityName>
      <candidateList>
        <item>）</item>
      </candidateList>
      <explain>文本全半角错误。</explain>
      <paraID>5CB41F95</paraID>
      <start>10</start>
      <end>11</end>
      <status>unmodified</status>
      <modifiedWord/>
      <trackRevisions>false</trackRevisions>
    </reviewItem>
    <reviewItem>
      <errorID>f19acab5-4774-4291-ae63-7af2ac8864e6</errorID>
      <errorWord>．</errorWord>
      <group>L1_Format</group>
      <groupName>格式问题</groupName>
      <ability>L2_HalfPunc</ability>
      <abilityName>全半角检查</abilityName>
      <candidateList>
        <item>。</item>
      </candidateList>
      <explain>文本全半角错误。</explain>
      <paraID>27F74BC6</paraID>
      <start>51</start>
      <end>52</end>
      <status>unmodified</status>
      <modifiedWord/>
      <trackRevisions>false</trackRevisions>
    </reviewItem>
    <reviewItem>
      <errorID>eda0047a-57a2-49ae-a43d-ac91c48a43c6</errorID>
      <errorWord>．</errorWord>
      <group>L1_Format</group>
      <groupName>格式问题</groupName>
      <ability>L2_HalfPunc</ability>
      <abilityName>全半角检查</abilityName>
      <candidateList>
        <item>。</item>
      </candidateList>
      <explain>文本全半角错误。</explain>
      <paraID>1138B0E1</paraID>
      <start>29</start>
      <end>30</end>
      <status>unmodified</status>
      <modifiedWord/>
      <trackRevisions>false</trackRevisions>
    </reviewItem>
    <reviewItem>
      <errorID>b9a247c3-28cd-4040-9bfc-bbf93d38bedc</errorID>
      <errorWord>.</errorWord>
      <group>L1_Format</group>
      <groupName>格式问题</groupName>
      <ability>L2_HalfPunc</ability>
      <abilityName>全半角检查</abilityName>
      <candidateList>
        <item>。</item>
      </candidateList>
      <explain>文本全半角错误。</explain>
      <paraID> 60973A1</paraID>
      <start>18</start>
      <end>19</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130081-630d-4372-b02a-f5c7ff97e314}">
  <ds:schemaRefs/>
</ds:datastoreItem>
</file>

<file path=docProps/app.xml><?xml version="1.0" encoding="utf-8"?>
<Properties xmlns="http://schemas.openxmlformats.org/officeDocument/2006/extended-properties" xmlns:vt="http://schemas.openxmlformats.org/officeDocument/2006/docPropsVTypes">
  <Template>Normal.dotm</Template>
  <Company>PCMI</Company>
  <Pages>13</Pages>
  <Words>5658</Words>
  <Characters>7723</Characters>
  <Lines>74</Lines>
  <Paragraphs>20</Paragraphs>
  <TotalTime>37</TotalTime>
  <ScaleCrop>false</ScaleCrop>
  <LinksUpToDate>false</LinksUpToDate>
  <CharactersWithSpaces>8080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2026-01-15T08:28:00Z</dcterms:created>
  <dc:creator>Le</dc:creator>
  <cp:lastModifiedBy>Kay</cp:lastModifiedBy>
  <cp:lastPrinted>2026-01-16T01:37:37Z</cp:lastPrinted>
  <dcterms:modified xsi:type="dcterms:W3CDTF">2026-01-16T01:49:55Z</dcterms:modified>
  <dc:title>行业标准</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行业标准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2052-12.1.0.24657</vt:lpwstr>
  </property>
  <property fmtid="{D5CDD505-2E9C-101B-9397-08002B2CF9AE}" pid="15" name="ICV">
    <vt:lpwstr>2F285B6E9226494BB46584A836FB4C35_13</vt:lpwstr>
  </property>
  <property fmtid="{D5CDD505-2E9C-101B-9397-08002B2CF9AE}" pid="16" name="GrammarlyDocumentId">
    <vt:lpwstr>eceda0b0e0584b4e27338da1f955971a5cdfc6c32f241b4d416b80e2c9254080</vt:lpwstr>
  </property>
  <property fmtid="{D5CDD505-2E9C-101B-9397-08002B2CF9AE}" pid="17" name="KSOTemplateDocerSaveRecord">
    <vt:lpwstr>eyJoZGlkIjoiZWNiMjkzOWYxOWY4ZmU5NjZiNmY4MjFiNDMxMWQ3ZDQiLCJ1c2VySWQiOiIxMDI4NTQ2MDkyIn0=</vt:lpwstr>
  </property>
</Properties>
</file>