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744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b/>
          <w:color w:val="000000"/>
          <w:sz w:val="28"/>
          <w:szCs w:val="28"/>
        </w:rPr>
      </w:pPr>
    </w:p>
    <w:p w14:paraId="67C720E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b/>
          <w:color w:val="000000"/>
          <w:sz w:val="28"/>
          <w:szCs w:val="28"/>
        </w:rPr>
      </w:pPr>
    </w:p>
    <w:p w14:paraId="2D0C6E8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b/>
          <w:color w:val="000000"/>
          <w:sz w:val="28"/>
          <w:szCs w:val="28"/>
        </w:rPr>
      </w:pPr>
    </w:p>
    <w:p w14:paraId="59BDBF8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b/>
          <w:color w:val="000000"/>
          <w:sz w:val="28"/>
          <w:szCs w:val="28"/>
        </w:rPr>
      </w:pPr>
    </w:p>
    <w:p w14:paraId="1A6E271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  <w:bookmarkStart w:id="0" w:name="_Toc149665938"/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t>农业行业标准</w:t>
      </w:r>
      <w:bookmarkEnd w:id="0"/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t>《农田径流生态拦截技术规范》</w:t>
      </w:r>
    </w:p>
    <w:p w14:paraId="48B8F09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val="en-US" w:eastAsia="zh-CN"/>
        </w:rPr>
        <w:t>征求意见稿</w:t>
      </w: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eastAsia="zh-CN"/>
        </w:rPr>
        <w:t>）</w:t>
      </w:r>
    </w:p>
    <w:p w14:paraId="572F05E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6F44198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68CF136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1F3A162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  <w:bookmarkStart w:id="1" w:name="_Toc149665939"/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t>编制说明</w:t>
      </w:r>
      <w:bookmarkEnd w:id="1"/>
    </w:p>
    <w:p w14:paraId="60E2BB9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71D1192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1EB5065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0ACD16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0CBC2A0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7EF5FBE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4E9EE81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104CF54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6A23BA5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  <w:bookmarkStart w:id="2" w:name="_Toc149665940"/>
    </w:p>
    <w:p w14:paraId="5FC9F36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</w:p>
    <w:p w14:paraId="7117FA8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t>《农田径流生态拦截技术规范》</w:t>
      </w: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val="en-US" w:eastAsia="zh-CN"/>
        </w:rPr>
        <w:t>标准</w:t>
      </w:r>
      <w:r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t>编制组</w:t>
      </w:r>
      <w:bookmarkEnd w:id="2"/>
    </w:p>
    <w:p w14:paraId="4F2FCCF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/>
          <w:color w:val="000000"/>
          <w:sz w:val="28"/>
          <w:szCs w:val="28"/>
          <w:lang w:val="en-US" w:eastAsia="zh-CN"/>
        </w:rPr>
        <w:t>2025年</w:t>
      </w:r>
      <w:r>
        <w:rPr>
          <w:rFonts w:hint="eastAsia" w:eastAsia="华文中宋" w:cs="Times New Roman"/>
          <w:b w:val="0"/>
          <w:bCs/>
          <w:color w:val="000000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华文中宋" w:cs="Times New Roman"/>
          <w:b w:val="0"/>
          <w:bCs/>
          <w:color w:val="000000"/>
          <w:sz w:val="28"/>
          <w:szCs w:val="28"/>
          <w:lang w:val="en-US" w:eastAsia="zh-CN"/>
        </w:rPr>
        <w:t>月</w:t>
      </w:r>
    </w:p>
    <w:p w14:paraId="1858DBAF">
      <w:pPr>
        <w:pageBreakBefore w:val="0"/>
        <w:tabs>
          <w:tab w:val="left" w:pos="420"/>
          <w:tab w:val="left" w:pos="840"/>
          <w:tab w:val="left" w:pos="1260"/>
          <w:tab w:val="left" w:pos="1680"/>
          <w:tab w:val="left" w:pos="3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default" w:ascii="Times New Roman" w:hAnsi="Times New Roman" w:eastAsia="华文中宋" w:cs="Times New Roman"/>
          <w:b w:val="0"/>
          <w:bCs/>
          <w:color w:val="000000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D3A6DD1">
      <w:pPr>
        <w:pageBreakBefore w:val="0"/>
        <w:tabs>
          <w:tab w:val="left" w:pos="420"/>
          <w:tab w:val="left" w:pos="840"/>
          <w:tab w:val="left" w:pos="1260"/>
          <w:tab w:val="left" w:pos="1680"/>
          <w:tab w:val="left" w:pos="3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华文中宋" w:cs="Times New Roman"/>
          <w:b w:val="0"/>
          <w:bCs/>
          <w:color w:val="000000"/>
          <w:sz w:val="24"/>
          <w:szCs w:val="24"/>
        </w:rPr>
        <w:t>目录</w:t>
      </w:r>
    </w:p>
    <w:p w14:paraId="1542E838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instrText xml:space="preserve"> TOC \o "1-3" \h \z \u </w:instrTex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_Toc11526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bCs w:val="0"/>
          <w:sz w:val="28"/>
          <w:szCs w:val="28"/>
          <w:lang w:bidi="ar"/>
        </w:rPr>
        <w:t>一、</w:t>
      </w:r>
      <w:r>
        <w:rPr>
          <w:rFonts w:hint="default" w:ascii="Times New Roman" w:hAnsi="Times New Roman" w:eastAsia="黑体" w:cs="Times New Roman"/>
          <w:bCs w:val="0"/>
          <w:sz w:val="28"/>
          <w:szCs w:val="28"/>
          <w:lang w:val="en-US" w:eastAsia="zh-CN" w:bidi="ar"/>
        </w:rPr>
        <w:t>项目</w:t>
      </w:r>
      <w:r>
        <w:rPr>
          <w:rFonts w:hint="default" w:ascii="Times New Roman" w:hAnsi="Times New Roman" w:eastAsia="黑体" w:cs="Times New Roman"/>
          <w:bCs w:val="0"/>
          <w:sz w:val="28"/>
          <w:szCs w:val="28"/>
          <w:lang w:bidi="ar"/>
        </w:rPr>
        <w:t>简况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_Toc11526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753ADC4F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_Toc6756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（一）任务来源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承担单位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_Toc6756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73258E14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_Toc23838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（二）编制经过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_Toc23838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198F424C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_Toc6177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制修订背景（必要性）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_Toc6177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477E8CDA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_Toc12918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</w:rPr>
        <w:t>标准编制原则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</w:rPr>
        <w:t>确定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val="en-US" w:eastAsia="zh-CN"/>
        </w:rPr>
        <w:t>标准主要内容的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</w:rPr>
        <w:t>依据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val="en-US" w:eastAsia="zh-CN"/>
        </w:rPr>
        <w:t>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_Toc12918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5C34A341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_Toc17036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_GB2312" w:cs="Times New Roman"/>
          <w:sz w:val="28"/>
          <w:szCs w:val="28"/>
        </w:rPr>
        <w:t>（一）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标准编制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原则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_Toc17036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2EC8E825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_Toc29052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28"/>
          <w:szCs w:val="28"/>
        </w:rPr>
        <w:t>（二）标准主要技术内容及编制依据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_Toc29052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432B4D36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_Toc4548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eastAsia="zh-CN"/>
        </w:rPr>
        <w:t xml:space="preserve">三、 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</w:rPr>
        <w:t>主要试验或验证的分析、综述报告，技术经济论证，预期的经济</w:t>
      </w:r>
      <w:r>
        <w:rPr>
          <w:rFonts w:hint="default" w:ascii="Times New Roman" w:hAnsi="Times New Roman" w:eastAsia="黑体" w:cs="Times New Roman"/>
          <w:bCs/>
          <w:kern w:val="44"/>
          <w:sz w:val="28"/>
          <w:szCs w:val="28"/>
          <w:lang w:eastAsia="zh-CN"/>
        </w:rPr>
        <w:t>效益、社会效益和生态效益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_Toc4548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3F9E879E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_Toc2453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（一） 主要试验或验证的分析、综述报告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_Toc2453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2FCE0BF5">
      <w:pPr>
        <w:pStyle w:val="9"/>
        <w:tabs>
          <w:tab w:val="right" w:leader="dot" w:pos="830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_Toc14421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 xml:space="preserve">（二） </w:t>
      </w:r>
      <w:r>
        <w:rPr>
          <w:rFonts w:hint="default" w:ascii="Times New Roman" w:hAnsi="Times New Roman" w:eastAsia="楷体" w:cs="Times New Roman"/>
          <w:bCs/>
          <w:sz w:val="28"/>
          <w:szCs w:val="28"/>
          <w:highlight w:val="none"/>
          <w:lang w:val="en-US" w:eastAsia="zh-CN"/>
        </w:rPr>
        <w:t>技术经济论证、预期的经济效果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_Toc14421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33FD7CBE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_Toc18673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四、采用国际标准和国外先进标准的程度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_Toc18673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107216DB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_Toc25144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五、与有关的现行法律、法规和强制性国家标准的关系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_Toc25144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58DD8469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_Toc4101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六、重大分歧意见的处理经过和依据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_Toc4101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7C5DDA3B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_Toc18664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七、国家标准作为强制性国家标准或推荐性国家标准的建议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_Toc18664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205A7169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_Toc2513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八、贯彻标准的要求和措施建议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_Toc2513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43E3FFFE">
      <w:pPr>
        <w:pStyle w:val="8"/>
        <w:tabs>
          <w:tab w:val="right" w:leader="dot" w:pos="8306"/>
          <w:tab w:val="clear" w:pos="8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_Toc11534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九、废止现行有关标准的建议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_Toc11534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14BCB3EE">
      <w:pPr>
        <w:pStyle w:val="8"/>
        <w:tabs>
          <w:tab w:val="right" w:leader="dot" w:pos="8306"/>
          <w:tab w:val="clear" w:pos="8296"/>
        </w:tabs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_Toc22365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黑体" w:cs="Times New Roman"/>
          <w:kern w:val="0"/>
          <w:sz w:val="28"/>
          <w:szCs w:val="28"/>
          <w:lang w:bidi="ar"/>
        </w:rPr>
        <w:t>十、其他应予说明的事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_Toc22365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0C2120A8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fldChar w:fldCharType="end"/>
      </w:r>
    </w:p>
    <w:p w14:paraId="4D377FEB">
      <w:pPr>
        <w:pageBreakBefore w:val="0"/>
        <w:tabs>
          <w:tab w:val="left" w:pos="420"/>
          <w:tab w:val="left" w:pos="840"/>
          <w:tab w:val="left" w:pos="1260"/>
          <w:tab w:val="left" w:pos="1680"/>
          <w:tab w:val="left" w:pos="3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26DB7B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ar"/>
        </w:rPr>
      </w:pPr>
      <w:bookmarkStart w:id="3" w:name="_Toc12242"/>
      <w:bookmarkStart w:id="4" w:name="_Toc11526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ar"/>
        </w:rPr>
        <w:t>一、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ar"/>
        </w:rPr>
        <w:t>简况</w:t>
      </w:r>
      <w:bookmarkEnd w:id="3"/>
      <w:bookmarkEnd w:id="4"/>
    </w:p>
    <w:p w14:paraId="4D2CC3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bookmarkStart w:id="5" w:name="_Toc13294"/>
      <w:bookmarkStart w:id="6" w:name="_Toc6756"/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（一）任务来源</w:t>
      </w:r>
      <w:bookmarkEnd w:id="5"/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承担单位</w:t>
      </w:r>
      <w:bookmarkEnd w:id="6"/>
    </w:p>
    <w:p w14:paraId="69C3100D">
      <w:pPr>
        <w:pStyle w:val="4"/>
        <w:pageBreakBefore w:val="0"/>
        <w:widowControl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农业行业标准《农田径流生态拦截技术规范》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，列入2019年农业行业标准制定和修订项目任务。本文件由中华人民共和国农业农村部科学技术司提出</w:t>
      </w:r>
      <w:ins w:id="0" w:author="Kay" w:date="2025-11-19T10:10:52Z">
        <w:r>
          <w:rPr>
            <w:rFonts w:hint="eastAsia" w:ascii="Times New Roman" w:eastAsia="宋体" w:cs="Times New Roman"/>
            <w:snapToGrid w:val="0"/>
            <w:color w:val="000000"/>
            <w:kern w:val="0"/>
            <w:sz w:val="32"/>
            <w:szCs w:val="32"/>
            <w:lang w:val="en-US" w:eastAsia="zh-CN"/>
          </w:rPr>
          <w:t>，由</w:t>
        </w:r>
      </w:ins>
      <w:del w:id="1" w:author="Kay" w:date="2025-11-19T10:10:52Z">
        <w:r>
          <w:rPr>
            <w:rFonts w:hint="eastAsia" w:ascii="Times New Roman" w:eastAsia="宋体" w:cs="Times New Roman"/>
            <w:snapToGrid w:val="0"/>
            <w:color w:val="000000"/>
            <w:kern w:val="0"/>
            <w:sz w:val="32"/>
            <w:szCs w:val="32"/>
            <w:lang w:val="en-US" w:eastAsia="zh-CN"/>
          </w:rPr>
          <w:delText>，</w:delText>
        </w:r>
      </w:del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农业农村部农业生态与资源保护总站牵头负责起草制定，组织相关单位专家共同编制。本文件由农业农村部农业资源环境标准化技术委员会技术归口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</w:rPr>
        <w:t>。</w:t>
      </w:r>
    </w:p>
    <w:p w14:paraId="4DFC2FD0">
      <w:pPr>
        <w:adjustRightInd w:val="0"/>
        <w:snapToGrid w:val="0"/>
        <w:spacing w:line="600" w:lineRule="exact"/>
        <w:ind w:firstLine="643" w:firstLineChars="200"/>
        <w:jc w:val="left"/>
        <w:outlineLvl w:val="1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bookmarkStart w:id="7" w:name="_Toc11936"/>
      <w:bookmarkStart w:id="8" w:name="_Toc23838"/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（二）编制经过</w:t>
      </w:r>
      <w:bookmarkEnd w:id="7"/>
      <w:bookmarkEnd w:id="8"/>
    </w:p>
    <w:p w14:paraId="3A49940D">
      <w:pPr>
        <w:pStyle w:val="4"/>
        <w:pageBreakBefore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eastAsia="宋体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年，标准编制任务下达后，农业农村部农业生态与资源保护总站立即成立了标准编制小组，召开专门会议牵头编制任务，初步制定编制方案，进行任务分工，明确该标准的作用、适用范围及主要内容。广泛收集整理国内外有关</w:t>
      </w:r>
      <w:r>
        <w:rPr>
          <w:rFonts w:hint="eastAsia" w:ascii="Times New Roman" w:eastAsia="宋体" w:cs="Times New Roman"/>
          <w:sz w:val="32"/>
          <w:szCs w:val="32"/>
          <w:lang w:val="en-US" w:eastAsia="zh-CN"/>
        </w:rPr>
        <w:t>农田生态拦截技术的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规范和文献资料。202</w:t>
      </w:r>
      <w:r>
        <w:rPr>
          <w:rFonts w:hint="eastAsia" w:ascii="Times New Roman" w:eastAsia="宋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eastAsia="宋体" w:cs="Times New Roman"/>
          <w:sz w:val="32"/>
          <w:szCs w:val="32"/>
          <w:lang w:val="en-US" w:eastAsia="zh-CN"/>
        </w:rPr>
        <w:t>以来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编制组就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农田生态沟渠建设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等情况开展调研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，持续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优化调整技术规范的相关内容。根据</w:t>
      </w:r>
      <w:r>
        <w:rPr>
          <w:rFonts w:hint="default" w:ascii="Times New Roman" w:hAnsi="Times New Roman" w:eastAsia="宋体" w:cs="Times New Roman"/>
          <w:sz w:val="32"/>
          <w:szCs w:val="32"/>
        </w:rPr>
        <w:t>《中华人民共和国标准化法》要求，按照《标准化工作导则 第1部分：标准化文件的结构和起草规则》（GB/T 1.1</w:t>
      </w:r>
      <w:r>
        <w:rPr>
          <w:rFonts w:hint="eastAsia" w:ascii="Times New Roman" w:eastAsia="宋体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32"/>
          <w:szCs w:val="32"/>
        </w:rPr>
        <w:t>2020）规定，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</w:rPr>
        <w:t>组确定了标准的规范性技术要素部分的总体框架，并就标准所涉及的定义、技术要求等方面进行了撰写，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起草了《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/>
        </w:rPr>
        <w:t>农田径流生态拦截技术规范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》（讨论稿）。</w:t>
      </w:r>
    </w:p>
    <w:p w14:paraId="04AA379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月，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在讨论稿的基础上，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进一步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完善形成《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农田径流生态拦截技术规范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》（征求意见稿）及编制说明，公开征求意见。</w:t>
      </w:r>
    </w:p>
    <w:p w14:paraId="560657C7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jc w:val="left"/>
        <w:outlineLvl w:val="1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highlight w:val="none"/>
          <w:lang w:val="en-US" w:eastAsia="zh-CN"/>
        </w:rPr>
      </w:pPr>
      <w:bookmarkStart w:id="9" w:name="_Toc6177"/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highlight w:val="none"/>
          <w:lang w:val="en-US" w:eastAsia="zh-CN"/>
        </w:rPr>
        <w:t>制修订背景（必要性）</w:t>
      </w:r>
      <w:bookmarkEnd w:id="9"/>
    </w:p>
    <w:p w14:paraId="21F269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农田水利设施是保障农业生产的重要基础，而沟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作为农田水利系统的关键组成部分，承担着灌溉、排水、防洪等重要功能。长期以来，传统农田沟渠建设多以满足农业生产的灌溉排水需求为核心，注重工程的实用性和经济性，却往往忽视了其对生态环境的影响。随着农业现代化进程的加快，化肥、农药的大量施用以及不合理的农田管理方式，导致</w:t>
      </w:r>
      <w:r>
        <w:rPr>
          <w:rFonts w:hint="eastAsia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农业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面源污染问题日益突出，农田径流中携带的氮、磷等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物质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通过传统沟渠直接进入河流、湖泊等水体，造成水体富营养化、水质恶化等一系列生态环境问题，严重威胁着水生态系统的平衡与稳定。</w:t>
      </w:r>
    </w:p>
    <w:p w14:paraId="426CDF0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从农业发展现状来看，我国耕地资源分布广泛，不同区域的气候条件、土壤类型、作物种植结构存在显著差异，沟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塘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建设模式和功能需求也各不相同。在东北黑土区，由于土壤肥沃、作物以玉米、大豆为主，农田沟渠主要面临着水土流失和养分流失的问题；南方水田区水网密布，水稻种植面积大，沟渠不仅要满足灌溉排水需求，还需应对因长期淹水导致的土壤潜育化和养分释放问题；西北旱作区气候干旱，水资源短缺，沟渠建设则更侧重于节水和防止土壤盐渍化。然而，目前我国缺乏统一的农田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径流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生态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拦截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技术标准，各地在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生态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沟渠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建设过程中缺乏科学指导，存在设计不合理、施工不规范、生态功能缺失等问题，使得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生态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沟渠的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效益无法充分发挥，难以有效应对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日益突出农业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生态环境挑战。</w:t>
      </w:r>
    </w:p>
    <w:p w14:paraId="4B4E86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与此同时，随着生态文明建设的深入推进，国家对生态环境保护的重视程度不断提高，一系列政策文件相继出台，明确提出要加强农业面源污染防治，推进农田生态系统保护与修复，强调要通过构建生态沟渠等生态拦截系统，减少农田污染物排放，改善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农业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农村生态环境</w:t>
      </w:r>
      <w:r>
        <w:rPr>
          <w:rFonts w:hint="eastAsia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2935F45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从国际经验来看，欧美等发达国家早已开始重视农田生态沟渠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等生态拦截系统的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建设与规范，制定了一系列相关标准和指南，在控制农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田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面源污染、保护生态环境方面取得了显著成效。我国农田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径流生态拦截系统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建设起步相对较晚，虽然在一些地区开展了试点示范项目，积累了一定的实践经验，但由于缺乏统一的技术标准，导致不同地区的建设水平参差不齐，技术推广应用受到限制。因此，借鉴国际先进经验，结合我国国情，制定符合我国农业生产实际的农田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径流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生态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拦截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技术规范，对于提升我国农田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径流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生态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拦截系统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的整体水平，增强其在农业面源污染防治中的作用，具有</w:t>
      </w:r>
      <w:ins w:id="2" w:author="Kay" w:date="2025-11-19T10:10:59Z">
        <w:r>
          <w:rPr>
            <w:rFonts w:hint="eastAsia" w:cs="Times New Roman"/>
            <w:snapToGrid w:val="0"/>
            <w:color w:val="000000"/>
            <w:kern w:val="0"/>
            <w:sz w:val="32"/>
            <w:szCs w:val="32"/>
            <w:highlight w:val="none"/>
            <w:lang w:eastAsia="zh-CN"/>
          </w:rPr>
          <w:t>十分重要的意义</w:t>
        </w:r>
      </w:ins>
      <w:del w:id="3" w:author="Kay" w:date="2025-11-19T10:10:59Z">
        <w:r>
          <w:rPr>
            <w:rFonts w:hint="eastAsia" w:ascii="Times New Roman" w:hAnsi="Times New Roman" w:eastAsia="宋体" w:cs="Times New Roman"/>
            <w:snapToGrid w:val="0"/>
            <w:color w:val="000000"/>
            <w:kern w:val="0"/>
            <w:sz w:val="32"/>
            <w:szCs w:val="32"/>
            <w:highlight w:val="none"/>
            <w:lang w:val="en-US" w:eastAsia="zh-CN"/>
          </w:rPr>
          <w:delText>十分</w:delText>
        </w:r>
      </w:del>
      <w:del w:id="4" w:author="Kay" w:date="2025-11-19T10:10:59Z">
        <w:r>
          <w:rPr>
            <w:rFonts w:hint="default" w:ascii="Times New Roman" w:hAnsi="Times New Roman" w:eastAsia="宋体" w:cs="Times New Roman"/>
            <w:snapToGrid w:val="0"/>
            <w:color w:val="000000"/>
            <w:kern w:val="0"/>
            <w:sz w:val="32"/>
            <w:szCs w:val="32"/>
            <w:highlight w:val="none"/>
          </w:rPr>
          <w:delText>重要意义</w:delText>
        </w:r>
      </w:del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</w:rPr>
        <w:t>。</w:t>
      </w:r>
    </w:p>
    <w:p w14:paraId="5F022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当前，我国在农田生态沟渠建设领域已形成了一定的技术标准基础，为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农田径流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生态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拦截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提供了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一定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技术支撑。行业标准《水土保持工程设计规范（SL 44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2020）》对工程护坡形式、植被恢复技术等进行了规范，为生态沟渠边坡的稳定防护设计提供了技术借鉴；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天津地方标准《农田生态沟渠建设技术规范》（DB12/T1183-2023）、江苏省地方标准《高标准农田生态沟渠建设规范》（DB32/T4633-2024）、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浙江省地方标准《农田面源污染控制氮磷生态拦截沟渠建设技术规范（DB33/T 2329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2021）》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、云南地方标准《洱海流域农田径流氮磷生态拦截沟渠构建技术规范》（DB5329/T75-2021）等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生态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拦截相关设施的建设细节提出了要求，为生态沟渠发挥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污染净化作用的设计积累了区域性实践经验。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而在全国尺度上，尚未建立农田径流生态拦截工作的技术指南。</w:t>
      </w:r>
    </w:p>
    <w:p w14:paraId="59573EF0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bookmarkStart w:id="10" w:name="_Toc6289"/>
      <w:bookmarkStart w:id="11" w:name="_Toc12918"/>
      <w:bookmarkStart w:id="12" w:name="_Hlk118316699"/>
      <w:r>
        <w:rPr>
          <w:rFonts w:hint="eastAsia" w:eastAsia="黑体" w:cs="Times New Roman"/>
          <w:bCs/>
          <w:kern w:val="44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标准编制原则</w:t>
      </w:r>
      <w:r>
        <w:rPr>
          <w:rFonts w:hint="eastAsia" w:eastAsia="黑体" w:cs="Times New Roman"/>
          <w:bCs/>
          <w:kern w:val="44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确定</w:t>
      </w:r>
      <w:r>
        <w:rPr>
          <w:rFonts w:hint="eastAsia" w:eastAsia="黑体" w:cs="Times New Roman"/>
          <w:bCs/>
          <w:kern w:val="44"/>
          <w:sz w:val="32"/>
          <w:szCs w:val="32"/>
          <w:lang w:val="en-US" w:eastAsia="zh-CN"/>
        </w:rPr>
        <w:t>标准主要内容的</w:t>
      </w: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依据</w:t>
      </w:r>
      <w:bookmarkEnd w:id="10"/>
      <w:r>
        <w:rPr>
          <w:rFonts w:hint="eastAsia" w:eastAsia="黑体" w:cs="Times New Roman"/>
          <w:bCs/>
          <w:kern w:val="44"/>
          <w:sz w:val="32"/>
          <w:szCs w:val="32"/>
          <w:lang w:val="en-US" w:eastAsia="zh-CN"/>
        </w:rPr>
        <w:t>等</w:t>
      </w:r>
      <w:bookmarkEnd w:id="11"/>
    </w:p>
    <w:p w14:paraId="5E775A1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bookmarkStart w:id="13" w:name="_Toc9212"/>
      <w:bookmarkStart w:id="14" w:name="_Toc17036"/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标准编制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原则</w:t>
      </w:r>
      <w:bookmarkEnd w:id="13"/>
      <w:bookmarkEnd w:id="14"/>
    </w:p>
    <w:p w14:paraId="085387AB">
      <w:pPr>
        <w:pStyle w:val="4"/>
        <w:pageBreakBefore w:val="0"/>
        <w:numPr>
          <w:ilvl w:val="0"/>
          <w:numId w:val="0"/>
        </w:numPr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eastAsia="宋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1.严格遵守我国相关法律、法规和标准。标准内容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与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乡村生态振兴、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农业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强国建设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等国家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重大政策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战略相契合。严格依照GB/T 1.1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2020要求，对标准的术语定义、章节设置、表述方式等进行规范，确保标准的体例统一、逻辑严谨。</w:t>
      </w:r>
    </w:p>
    <w:p w14:paraId="50A5B3B3">
      <w:pPr>
        <w:pStyle w:val="4"/>
        <w:pageBreakBefore w:val="0"/>
        <w:numPr>
          <w:ilvl w:val="0"/>
          <w:numId w:val="0"/>
        </w:numPr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充分借鉴国内外相关标准和技术指南的经验。在标准制定过程中，从国内外环境保护、农业等现有技术标准中总结经验教训，对较为成熟的共性技术直接引进或等效采用；参考、借鉴国内外最新研究成果，同时考虑我国经济、技术发展水平，以科学为准则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对生态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拦截沟塘系统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工程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设计、植物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配置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等关键环节进行了明确规范</w:t>
      </w:r>
      <w:r>
        <w:rPr>
          <w:rFonts w:hint="eastAsia" w:asci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兼顾合理性和可行性。</w:t>
      </w:r>
    </w:p>
    <w:p w14:paraId="070DE4B0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  <w:t>3.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以实际需求为导向。</w:t>
      </w:r>
      <w:r>
        <w:rPr>
          <w:rFonts w:hint="eastAsia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32"/>
          <w:szCs w:val="32"/>
        </w:rPr>
        <w:t>使用对象主要</w:t>
      </w:r>
      <w:r>
        <w:rPr>
          <w:rFonts w:hint="eastAsia" w:cs="Times New Roman"/>
          <w:sz w:val="32"/>
          <w:szCs w:val="32"/>
          <w:lang w:val="en-US" w:eastAsia="zh-CN"/>
        </w:rPr>
        <w:t>从事</w:t>
      </w:r>
      <w:r>
        <w:rPr>
          <w:rFonts w:hint="default" w:ascii="Times New Roman" w:hAnsi="Times New Roman" w:eastAsia="宋体" w:cs="Times New Roman"/>
          <w:sz w:val="32"/>
          <w:szCs w:val="32"/>
        </w:rPr>
        <w:t>农业</w:t>
      </w:r>
      <w:r>
        <w:rPr>
          <w:rFonts w:hint="eastAsia" w:cs="Times New Roman"/>
          <w:sz w:val="32"/>
          <w:szCs w:val="32"/>
          <w:lang w:val="en-US" w:eastAsia="zh-CN"/>
        </w:rPr>
        <w:t>生态环境保护工作</w:t>
      </w:r>
      <w:r>
        <w:rPr>
          <w:rFonts w:hint="default" w:ascii="Times New Roman" w:hAnsi="Times New Roman" w:eastAsia="宋体" w:cs="Times New Roman"/>
          <w:sz w:val="32"/>
          <w:szCs w:val="32"/>
        </w:rPr>
        <w:t>的技术部门、管理部门、相关企事业单位，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为从技术层面提升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农田径流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生态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拦截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能力、增强农田生态系统稳定性提供有力支撑</w:t>
      </w:r>
      <w:r>
        <w:rPr>
          <w:rFonts w:hint="default" w:ascii="Times New Roman" w:hAnsi="Times New Roman" w:eastAsia="宋体" w:cs="Times New Roman"/>
          <w:sz w:val="32"/>
          <w:szCs w:val="32"/>
        </w:rPr>
        <w:t>，服务农业面源污染治理的总体目标。</w:t>
      </w:r>
    </w:p>
    <w:p w14:paraId="66B843E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</w:pPr>
      <w:bookmarkStart w:id="15" w:name="_Toc29052"/>
      <w:bookmarkStart w:id="16" w:name="_Toc20691"/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（二）标准主要技术内容及编制依据</w:t>
      </w:r>
      <w:bookmarkEnd w:id="15"/>
      <w:bookmarkEnd w:id="16"/>
    </w:p>
    <w:bookmarkEnd w:id="12"/>
    <w:p w14:paraId="354B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适用范围</w:t>
      </w:r>
    </w:p>
    <w:p w14:paraId="5A91D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本标准规定了农田生态拦截沟塘系统建设的基本原则、设计建设、管理维护要求。</w:t>
      </w:r>
    </w:p>
    <w:p w14:paraId="0E4A2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本标准适用于利用农田生态拦截沟塘系统净化农田径流排水。</w:t>
      </w:r>
    </w:p>
    <w:p w14:paraId="14841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规范性引用文件</w:t>
      </w:r>
    </w:p>
    <w:p w14:paraId="6BDE9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eastAsia="宋体"/>
          <w:sz w:val="32"/>
          <w:szCs w:val="32"/>
          <w:highlight w:val="none"/>
        </w:rPr>
        <w:t>本文件明确引用了</w:t>
      </w:r>
      <w:r>
        <w:rPr>
          <w:rFonts w:hint="default" w:eastAsia="宋体"/>
          <w:sz w:val="32"/>
          <w:szCs w:val="32"/>
          <w:highlight w:val="none"/>
          <w:lang w:val="en-US" w:eastAsia="zh-CN"/>
        </w:rPr>
        <w:t>3</w:t>
      </w:r>
      <w:r>
        <w:rPr>
          <w:rFonts w:eastAsia="宋体"/>
          <w:sz w:val="32"/>
          <w:szCs w:val="32"/>
          <w:highlight w:val="none"/>
        </w:rPr>
        <w:t>个标准文件</w:t>
      </w:r>
      <w:r>
        <w:rPr>
          <w:rFonts w:hint="default" w:eastAsia="宋体"/>
          <w:sz w:val="32"/>
          <w:szCs w:val="32"/>
          <w:highlight w:val="none"/>
          <w:lang w:eastAsia="zh-CN"/>
        </w:rPr>
        <w:t>，</w:t>
      </w:r>
      <w:r>
        <w:rPr>
          <w:rFonts w:hint="default" w:eastAsia="宋体"/>
          <w:sz w:val="32"/>
          <w:szCs w:val="32"/>
          <w:highlight w:val="none"/>
          <w:lang w:val="en-US" w:eastAsia="zh-CN"/>
        </w:rPr>
        <w:t>涉及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农田径流排水生态净化（NY/T 3826）、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农田灌溉水质标准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（GB 5084）、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 灌溉与排水工程技术管理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（SL/T 246 ）。 </w:t>
      </w:r>
    </w:p>
    <w:p w14:paraId="3BFAC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3.术语与定义</w:t>
      </w:r>
    </w:p>
    <w:p w14:paraId="4435C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本文件共涉及4个重要术语：生态拦截、生态沟渠、生态塘、农田生态拦截沟塘系统。</w:t>
      </w:r>
    </w:p>
    <w:p w14:paraId="0E5F6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态拦截术语源于生态工程学，指利用自然或人工生态系统削减污染物。定义参考了国内外文献（如美国EPA《农业非点源污染控制手册》）和国内实践，强调“基于生态学原理”和“削减氮磷等物质”。主要考虑突出生态拦截的主动性和目的性，区别于传统排水。</w:t>
      </w:r>
    </w:p>
    <w:p w14:paraId="2FA2A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生态沟渠改写自NY/T 3826—2020定义3.2，但增加了“生物多样性丰富”的描述，以体现生态功能。浙江、江苏等地的实践表明，生态沟渠不仅是灌排通道，还具有栖息地功能。主要考虑与现有标准一致，同时强化生态属性。</w:t>
      </w:r>
    </w:p>
    <w:p w14:paraId="21B73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生态塘改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写自NY/T 3826—2020定义3.3，增加了“生态系统稳定”和“生物多样性丰富”，参考了SL/T 246和DB33/T 2329等标准。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考虑生态塘作为拦截系统的重要组成部分，</w:t>
      </w:r>
      <w:ins w:id="5" w:author="Kay" w:date="2025-11-19T10:11:01Z">
        <w:r>
          <w:rPr>
            <w:rFonts w:hint="eastAsia" w:cs="Times New Roman"/>
            <w:sz w:val="32"/>
            <w:szCs w:val="32"/>
            <w:highlight w:val="none"/>
            <w:lang w:val="en-US" w:eastAsia="zh-CN"/>
          </w:rPr>
          <w:t>须具备</w:t>
        </w:r>
      </w:ins>
      <w:del w:id="6" w:author="Kay" w:date="2025-11-19T10:11:01Z">
        <w:r>
          <w:rPr>
            <w:rFonts w:hint="eastAsia" w:ascii="Times New Roman" w:hAnsi="Times New Roman" w:eastAsia="宋体" w:cs="Times New Roman"/>
            <w:sz w:val="32"/>
            <w:szCs w:val="32"/>
            <w:highlight w:val="none"/>
            <w:lang w:val="en-US" w:eastAsia="zh-CN"/>
          </w:rPr>
          <w:delText>需具备</w:delText>
        </w:r>
      </w:del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调蓄和净化双重功能。</w:t>
      </w:r>
    </w:p>
    <w:p w14:paraId="5451D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农田生态拦截沟塘系统</w:t>
      </w:r>
      <w:r>
        <w:rPr>
          <w:rFonts w:hint="eastAsia"/>
          <w:sz w:val="32"/>
          <w:szCs w:val="32"/>
          <w:highlight w:val="none"/>
        </w:rPr>
        <w:t>为本标准首次定义，基于江苏、浙江等地的项目经验，将工程部分（沟渠、塘、闸坝等）和生物部分（动植物、微生物）整合为一个系统。强调系统的整体性和协同作用，避免单一要素的孤立设计。</w:t>
      </w:r>
    </w:p>
    <w:p w14:paraId="17C18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4.基本原则</w:t>
      </w:r>
    </w:p>
    <w:p w14:paraId="56434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本部分规定了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农田径流生态拦截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的总体原则，具体如下：</w:t>
      </w:r>
    </w:p>
    <w:p w14:paraId="5D636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安全高效</w:t>
      </w:r>
    </w:p>
    <w:p w14:paraId="47D9C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兼顾农田灌排与生态净化功能，统筹农业可持续发展、环境保护和生态治理要求。</w:t>
      </w:r>
    </w:p>
    <w:p w14:paraId="20826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考虑：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农田排水系统首要保障灌溉排水安全，避免内涝或干旱。同时，生态净化需高效去除污染物。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在保障农业生产的前提下，实现环境效益最大化。</w:t>
      </w:r>
    </w:p>
    <w:p w14:paraId="71B25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4.2 因地制宜</w:t>
      </w:r>
    </w:p>
    <w:p w14:paraId="08033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综合考虑区域特性、气象水文条件、地形地貌、土地利用、种养结构等情况，宜利用原有农田排水系统进行改造提升，遵循成本节约、设施结构简单、运行高效的原则。</w:t>
      </w:r>
    </w:p>
    <w:p w14:paraId="42E7D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主要</w:t>
      </w:r>
      <w:r>
        <w:rPr>
          <w:rFonts w:hint="eastAsia"/>
          <w:b/>
          <w:bCs/>
          <w:sz w:val="32"/>
          <w:szCs w:val="32"/>
          <w:highlight w:val="none"/>
        </w:rPr>
        <w:t>考虑：</w:t>
      </w:r>
      <w:r>
        <w:rPr>
          <w:rFonts w:hint="eastAsia"/>
          <w:sz w:val="32"/>
          <w:szCs w:val="32"/>
          <w:highlight w:val="none"/>
        </w:rPr>
        <w:t>我国地域差异大，东北黑土区、南方水田区、西北旱作区等地形、气候、种植结构不同，生态拦截系统设计需差异化。基于浙江、江苏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  <w:lang w:val="en-US" w:eastAsia="zh-CN"/>
        </w:rPr>
        <w:t>天津</w:t>
      </w:r>
      <w:r>
        <w:rPr>
          <w:rFonts w:hint="eastAsia"/>
          <w:sz w:val="32"/>
          <w:szCs w:val="32"/>
          <w:highlight w:val="none"/>
        </w:rPr>
        <w:t>等地成功案例，强调利用原有系统改造，降低成本。避免“一刀切”，提高技术的适应性和可持续性。</w:t>
      </w:r>
    </w:p>
    <w:p w14:paraId="0F776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4.3 生态友好</w:t>
      </w:r>
    </w:p>
    <w:p w14:paraId="0289A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生物配置宜采用净化能力强、景观效果好且容易管理的本土物种和近自然群落。生态沟渠、生态塘等不应施用肥料、农药等投入品。注重生物多样性保护，鼓励设置动物逃生通道、栖息空间等生态设施。</w:t>
      </w:r>
    </w:p>
    <w:p w14:paraId="045FB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主要考虑</w:t>
      </w:r>
      <w:r>
        <w:rPr>
          <w:rFonts w:hint="eastAsia"/>
          <w:b/>
          <w:bCs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  <w:lang w:val="en-US" w:eastAsia="zh-CN"/>
        </w:rPr>
        <w:t>一是</w:t>
      </w:r>
      <w:r>
        <w:rPr>
          <w:rFonts w:hint="eastAsia"/>
          <w:sz w:val="32"/>
          <w:szCs w:val="32"/>
          <w:highlight w:val="none"/>
        </w:rPr>
        <w:t>生态拦截系统本身应成为生态系统的组成部分，而非孤立工程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  <w:lang w:val="en-US" w:eastAsia="zh-CN"/>
        </w:rPr>
        <w:t>应充分利用生物手段</w:t>
      </w:r>
      <w:r>
        <w:rPr>
          <w:rFonts w:hint="eastAsia"/>
          <w:sz w:val="32"/>
          <w:szCs w:val="32"/>
          <w:highlight w:val="none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生物配置要考虑成本投入、运维便携性，且减少外来入侵物种的风险。二是</w:t>
      </w:r>
      <w:r>
        <w:rPr>
          <w:rFonts w:hint="eastAsia"/>
          <w:sz w:val="32"/>
          <w:szCs w:val="32"/>
          <w:highlight w:val="none"/>
        </w:rPr>
        <w:t>生态文明建设要求保护生物多样性，减少人为干扰。参考《生物多样性公约》和国内生态保护政策，强调采用本土物种、禁止使用肥料农药、设置动物逃生通道等。</w:t>
      </w:r>
    </w:p>
    <w:p w14:paraId="6939F7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5. 设计建设</w:t>
      </w:r>
    </w:p>
    <w:p w14:paraId="05E978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5.1 主体建设</w:t>
      </w:r>
    </w:p>
    <w:p w14:paraId="225D7B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主要内容包括生态沟渠选址、断面设计、材料选择、系统串联等。</w:t>
      </w:r>
    </w:p>
    <w:p w14:paraId="435074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default"/>
          <w:b/>
          <w:bCs/>
          <w:sz w:val="32"/>
          <w:szCs w:val="32"/>
          <w:highlight w:val="none"/>
        </w:rPr>
        <w:t>主要考虑：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/>
          <w:b/>
          <w:bCs/>
          <w:sz w:val="32"/>
          <w:szCs w:val="32"/>
          <w:highlight w:val="none"/>
        </w:rPr>
        <w:t>选址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方面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基于水文地质条件，生态沟渠应布设在径流汇集区或农田外缘，参考SL/T 246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/>
          <w:b w:val="0"/>
          <w:bCs w:val="0"/>
          <w:sz w:val="32"/>
          <w:szCs w:val="32"/>
          <w:highlight w:val="none"/>
        </w:rPr>
        <w:t>确保拦截效率，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尽量</w:t>
      </w:r>
      <w:r>
        <w:rPr>
          <w:rFonts w:hint="default"/>
          <w:b w:val="0"/>
          <w:bCs w:val="0"/>
          <w:sz w:val="32"/>
          <w:szCs w:val="32"/>
          <w:highlight w:val="none"/>
        </w:rPr>
        <w:t>减少对农田的占用。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/>
          <w:b/>
          <w:bCs/>
          <w:sz w:val="32"/>
          <w:szCs w:val="32"/>
          <w:highlight w:val="none"/>
        </w:rPr>
        <w:t>断面设计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方面。</w:t>
      </w:r>
      <w:r>
        <w:rPr>
          <w:rFonts w:hint="default"/>
          <w:b w:val="0"/>
          <w:bCs w:val="0"/>
          <w:sz w:val="32"/>
          <w:szCs w:val="32"/>
          <w:highlight w:val="none"/>
        </w:rPr>
        <w:t>参考水力学理论和浙江省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/>
          <w:b w:val="0"/>
          <w:bCs w:val="0"/>
          <w:sz w:val="32"/>
          <w:szCs w:val="32"/>
          <w:highlight w:val="none"/>
        </w:rPr>
        <w:t>实地试验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综合</w:t>
      </w:r>
      <w:r>
        <w:rPr>
          <w:rFonts w:hint="default"/>
          <w:b w:val="0"/>
          <w:bCs w:val="0"/>
          <w:sz w:val="32"/>
          <w:szCs w:val="32"/>
          <w:highlight w:val="none"/>
        </w:rPr>
        <w:t>考虑平衡排水能力与生态功能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梯形断面水力效率高，利于植物生长；保留弯道弧线可增加水流路径，提升净化效果，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同时</w:t>
      </w:r>
      <w:r>
        <w:rPr>
          <w:rFonts w:hint="default"/>
          <w:b w:val="0"/>
          <w:bCs w:val="0"/>
          <w:sz w:val="32"/>
          <w:szCs w:val="32"/>
          <w:highlight w:val="none"/>
        </w:rPr>
        <w:t>避免裁弯取直导致生态破坏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/>
          <w:b/>
          <w:bCs/>
          <w:sz w:val="32"/>
          <w:szCs w:val="32"/>
          <w:highlight w:val="none"/>
        </w:rPr>
        <w:t>材料选择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方面。</w:t>
      </w:r>
      <w:r>
        <w:rPr>
          <w:rFonts w:hint="default"/>
          <w:b w:val="0"/>
          <w:bCs w:val="0"/>
          <w:sz w:val="32"/>
          <w:szCs w:val="32"/>
          <w:highlight w:val="none"/>
        </w:rPr>
        <w:t>减少硬质化，增强透水性和生物亲和性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生态袋、六角砖等材</w:t>
      </w:r>
      <w:ins w:id="7" w:author="Kay" w:date="2025-11-19T10:11:08Z">
        <w:r>
          <w:rPr>
            <w:rFonts w:hint="eastAsia"/>
            <w:b w:val="0"/>
            <w:bCs w:val="0"/>
            <w:sz w:val="32"/>
            <w:szCs w:val="32"/>
            <w:highlight w:val="none"/>
            <w:lang w:eastAsia="zh-CN"/>
          </w:rPr>
          <w:t>料有</w:t>
        </w:r>
      </w:ins>
      <w:del w:id="8" w:author="Kay" w:date="2025-11-19T10:11:08Z">
        <w:r>
          <w:rPr>
            <w:rFonts w:hint="default"/>
            <w:b w:val="0"/>
            <w:bCs w:val="0"/>
            <w:sz w:val="32"/>
            <w:szCs w:val="32"/>
            <w:highlight w:val="none"/>
          </w:rPr>
          <w:delText>料</w:delText>
        </w:r>
      </w:del>
      <w:r>
        <w:rPr>
          <w:rFonts w:hint="default"/>
          <w:b w:val="0"/>
          <w:bCs w:val="0"/>
          <w:sz w:val="32"/>
          <w:szCs w:val="32"/>
          <w:highlight w:val="none"/>
        </w:rPr>
        <w:t>利于植物定植和微生物附着，参考NY/T 3826和SL 44。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四是</w:t>
      </w:r>
      <w:r>
        <w:rPr>
          <w:rFonts w:hint="default"/>
          <w:b w:val="0"/>
          <w:bCs w:val="0"/>
          <w:sz w:val="32"/>
          <w:szCs w:val="32"/>
          <w:highlight w:val="none"/>
        </w:rPr>
        <w:t>系统串联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方面。</w:t>
      </w:r>
      <w:r>
        <w:rPr>
          <w:rFonts w:hint="default"/>
          <w:b w:val="0"/>
          <w:bCs w:val="0"/>
          <w:sz w:val="32"/>
          <w:szCs w:val="32"/>
          <w:highlight w:val="none"/>
        </w:rPr>
        <w:t>生态沟渠与生态塘串联可形成多级净化，参考美国EPA和欧盟WFD（水框架指令）中的“treatment train”理念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/>
          <w:b w:val="0"/>
          <w:bCs w:val="0"/>
          <w:sz w:val="32"/>
          <w:szCs w:val="32"/>
          <w:highlight w:val="none"/>
        </w:rPr>
        <w:t>通过逐级净化提高污染物去除率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同时，</w:t>
      </w:r>
      <w:r>
        <w:rPr>
          <w:rFonts w:hint="default"/>
          <w:b w:val="0"/>
          <w:bCs w:val="0"/>
          <w:sz w:val="32"/>
          <w:szCs w:val="32"/>
          <w:highlight w:val="none"/>
        </w:rPr>
        <w:t>水质回用需符合GB 5084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31B0B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5.2 生态拦截设施</w:t>
      </w:r>
    </w:p>
    <w:p w14:paraId="104039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主要内容：设置节制闸、溢流坝等工程设施，延长水力停留时间。</w:t>
      </w:r>
    </w:p>
    <w:p w14:paraId="1CB479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/>
          <w:bCs/>
          <w:sz w:val="32"/>
          <w:szCs w:val="32"/>
          <w:highlight w:val="none"/>
        </w:rPr>
        <w:t>主要考虑：</w:t>
      </w:r>
      <w:r>
        <w:rPr>
          <w:rFonts w:hint="default"/>
          <w:b w:val="0"/>
          <w:bCs w:val="0"/>
          <w:sz w:val="32"/>
          <w:szCs w:val="32"/>
          <w:highlight w:val="none"/>
        </w:rPr>
        <w:t>参考NY/T 3826和国内外研究</w:t>
      </w:r>
      <w:r>
        <w:rPr>
          <w:rFonts w:hint="eastAsia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/>
          <w:b w:val="0"/>
          <w:bCs w:val="0"/>
          <w:sz w:val="32"/>
          <w:szCs w:val="32"/>
          <w:highlight w:val="none"/>
        </w:rPr>
        <w:t>水力停留时间是污染物去除的关键参数。通过工程设施调节水流，实现“蓄污-净化-排放”的动态控制，避免暴雨期系统失效。自动化闸门可响应水位变化，提高管理效率。</w:t>
      </w:r>
    </w:p>
    <w:p w14:paraId="397424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5.3 植物配置</w:t>
      </w:r>
    </w:p>
    <w:p w14:paraId="014DE8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主要内容：选取氮磷吸收能力强、易于管理的植物，配置沟壁、护坡、沟底和生态塘植物。</w:t>
      </w:r>
    </w:p>
    <w:p w14:paraId="4355D9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default"/>
          <w:b/>
          <w:bCs/>
          <w:sz w:val="32"/>
          <w:szCs w:val="32"/>
          <w:highlight w:val="none"/>
        </w:rPr>
      </w:pPr>
      <w:r>
        <w:rPr>
          <w:rFonts w:hint="default"/>
          <w:b/>
          <w:bCs/>
          <w:sz w:val="32"/>
          <w:szCs w:val="32"/>
          <w:highlight w:val="none"/>
        </w:rPr>
        <w:t>主要考虑：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/>
          <w:b/>
          <w:bCs/>
          <w:sz w:val="32"/>
          <w:szCs w:val="32"/>
          <w:highlight w:val="none"/>
        </w:rPr>
        <w:t>植物选择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方面。</w:t>
      </w:r>
      <w:r>
        <w:rPr>
          <w:rFonts w:hint="default"/>
          <w:b/>
          <w:bCs/>
          <w:sz w:val="32"/>
          <w:szCs w:val="32"/>
          <w:highlight w:val="none"/>
        </w:rPr>
        <w:t>净化能力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香蒲、美人蕉等挺水植物对氮磷吸收率高，狐尾藻、金鱼藻等沉水植物可降解有机物。</w:t>
      </w:r>
      <w:r>
        <w:rPr>
          <w:rFonts w:hint="default"/>
          <w:b/>
          <w:bCs/>
          <w:sz w:val="32"/>
          <w:szCs w:val="32"/>
          <w:highlight w:val="none"/>
        </w:rPr>
        <w:t>适应性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本土物种抗逆性强，避免外来物种入侵，如狗牙根、黑麦草耐践踏、易成活。</w:t>
      </w:r>
      <w:r>
        <w:rPr>
          <w:rFonts w:hint="default"/>
          <w:b/>
          <w:bCs/>
          <w:sz w:val="32"/>
          <w:szCs w:val="32"/>
          <w:highlight w:val="none"/>
        </w:rPr>
        <w:t>经济性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/>
          <w:b/>
          <w:bCs/>
          <w:sz w:val="32"/>
          <w:szCs w:val="32"/>
          <w:highlight w:val="none"/>
        </w:rPr>
        <w:t>部分植物具有经济价值（如鸢尾可观赏），降低维护成本。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/>
          <w:b/>
          <w:bCs/>
          <w:sz w:val="32"/>
          <w:szCs w:val="32"/>
          <w:highlight w:val="none"/>
        </w:rPr>
        <w:t>配置考虑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/>
          <w:b w:val="0"/>
          <w:bCs w:val="0"/>
          <w:sz w:val="32"/>
          <w:szCs w:val="32"/>
          <w:highlight w:val="none"/>
        </w:rPr>
        <w:t>形成“挺水-沉水-浮水”立体群落，</w:t>
      </w:r>
      <w:ins w:id="9" w:author="Kay" w:date="2025-11-19T10:11:12Z">
        <w:r>
          <w:rPr>
            <w:rFonts w:hint="eastAsia"/>
            <w:b w:val="0"/>
            <w:bCs w:val="0"/>
            <w:sz w:val="32"/>
            <w:szCs w:val="32"/>
            <w:highlight w:val="none"/>
            <w:lang w:eastAsia="zh-CN"/>
          </w:rPr>
          <w:t>提高</w:t>
        </w:r>
      </w:ins>
      <w:del w:id="10" w:author="Kay" w:date="2025-11-19T10:11:12Z">
        <w:r>
          <w:rPr>
            <w:rFonts w:hint="default"/>
            <w:b w:val="0"/>
            <w:bCs w:val="0"/>
            <w:sz w:val="32"/>
            <w:szCs w:val="32"/>
            <w:highlight w:val="none"/>
          </w:rPr>
          <w:delText>增强</w:delText>
        </w:r>
      </w:del>
      <w:r>
        <w:rPr>
          <w:rFonts w:hint="default"/>
          <w:b w:val="0"/>
          <w:bCs w:val="0"/>
          <w:sz w:val="32"/>
          <w:szCs w:val="32"/>
          <w:highlight w:val="none"/>
        </w:rPr>
        <w:t>系统稳定性和净化效率。沟壁以自然演替为主，减少人工干预，符合生态友好原则。</w:t>
      </w:r>
    </w:p>
    <w:p w14:paraId="28F1AB5B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</w:rPr>
      </w:pPr>
      <w:r>
        <w:rPr>
          <w:rFonts w:hint="default"/>
          <w:b w:val="0"/>
          <w:bCs w:val="0"/>
          <w:sz w:val="32"/>
          <w:szCs w:val="32"/>
          <w:highlight w:val="none"/>
        </w:rPr>
        <w:t>管理维护</w:t>
      </w:r>
    </w:p>
    <w:p w14:paraId="0B08D14F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6.1 管护要求</w:t>
      </w:r>
    </w:p>
    <w:p w14:paraId="10B67C5C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主要内容：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工程管理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要求符合SL/T 246的规定，包括日常监测和经常性管护。</w:t>
      </w:r>
    </w:p>
    <w:p w14:paraId="6EA0B89E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32"/>
          <w:szCs w:val="32"/>
          <w:highlight w:val="none"/>
          <w:lang w:val="en-US" w:eastAsia="zh-CN"/>
        </w:rPr>
        <w:t>主要考虑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生态拦截系统需长期运行才能发挥效益，参考SL/T 246和国内外管理经验（如澳大利亚《农业排水系统管理指南》）。</w:t>
      </w:r>
    </w:p>
    <w:p w14:paraId="1E413935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需要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明确责任主体和管护频率，防止系统因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无人运维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失效。</w:t>
      </w:r>
    </w:p>
    <w:p w14:paraId="3EAE7D5B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6.2 效果监测</w:t>
      </w:r>
    </w:p>
    <w:p w14:paraId="3A203B9C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主要内容：每月监测进水口和出水口的水量、水质，指标包括总氮、总磷、高锰酸盐指数。</w:t>
      </w:r>
    </w:p>
    <w:p w14:paraId="0E1499F2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32"/>
          <w:szCs w:val="32"/>
          <w:highlight w:val="none"/>
          <w:lang w:val="en-US" w:eastAsia="zh-CN"/>
        </w:rPr>
        <w:t>主要考虑：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通过监测评估拦截效果，为优化设计提供数据支持。总氮、总磷是农田面源污染的关键指标，高锰酸盐指数反映有机物污染。监测频率基于污染物负荷变化周期，参考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生态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环境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部、农业农村部出台的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监测技术规范。</w:t>
      </w:r>
    </w:p>
    <w:p w14:paraId="0CF3E3DA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6.3 经常性管护</w:t>
      </w:r>
    </w:p>
    <w:p w14:paraId="6FC2BD37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主要内容：每周检查沟渠损坏和堵塞，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及时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清淤，植物管理，汛期前后检查。</w:t>
      </w:r>
    </w:p>
    <w:p w14:paraId="017252E5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32"/>
          <w:szCs w:val="32"/>
          <w:highlight w:val="none"/>
          <w:lang w:val="en-US" w:eastAsia="zh-CN"/>
        </w:rPr>
        <w:t>主要考虑：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定期维护保障系统持续运行是</w:t>
      </w: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生态拦截系统发挥作用的</w:t>
      </w:r>
      <w:r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  <w:t>关键环节。清淤阈值0.1m基于水力试验，避免淤积影响水流和净化。植物收割可移除吸收的污染物，防止二次释放。汛期检查基于防洪安全要求，参考SL/T 246。</w:t>
      </w:r>
    </w:p>
    <w:p w14:paraId="1FE542A7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eastAsia="zh-CN"/>
        </w:rPr>
      </w:pPr>
      <w:bookmarkStart w:id="17" w:name="_Toc4548"/>
      <w:bookmarkStart w:id="18" w:name="_Toc27640"/>
      <w:bookmarkStart w:id="19" w:name="_Hlk77621648"/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主要试验或验证的分析、综述报告，技术经济论证，预期的经济</w:t>
      </w: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eastAsia="zh-CN"/>
        </w:rPr>
        <w:t>效益、社会效益和生态效益</w:t>
      </w:r>
      <w:bookmarkEnd w:id="17"/>
      <w:bookmarkEnd w:id="18"/>
    </w:p>
    <w:p w14:paraId="03192FE0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20" w:name="_Toc18617"/>
      <w:bookmarkStart w:id="21" w:name="_Toc2453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主要试验或验证的分析、综述报告</w:t>
      </w:r>
      <w:bookmarkEnd w:id="20"/>
      <w:bookmarkEnd w:id="21"/>
    </w:p>
    <w:p w14:paraId="23D4572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本标准技术内容基于实地试验和文献综述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试验数据：在江苏、浙江等地开展生态拦截沟塘系统试点，数据显示其对总氮、总磷的去除率可达30%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~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60%，水力停留时间24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~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48小时为宜。植物配置中，香蒲对磷的吸收量可达0.5-1.2 g/m²·年。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同时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参考了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美国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Conservation Practice Standard、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欧盟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Best Management Practices for Agricultural Non-Point Source Pollution等文献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，验证了生态拦截技术的有效性。</w:t>
      </w:r>
    </w:p>
    <w:bookmarkEnd w:id="19"/>
    <w:p w14:paraId="1EDA2B67"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22" w:name="_Toc14421"/>
      <w:bookmarkStart w:id="23" w:name="_Toc1186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（二）技术经济论证、预期的经济效果</w:t>
      </w:r>
      <w:bookmarkEnd w:id="22"/>
      <w:bookmarkEnd w:id="23"/>
    </w:p>
    <w:p w14:paraId="21964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生态拦截系统建设成本低于传统污水处理设施，运维成本低，且可通过植物利用（如景观、饲料）产生附加收益。</w:t>
      </w:r>
    </w:p>
    <w:p w14:paraId="47725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从预期效果看，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本文件的应用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具有明显的生态效益、经济效益、社会效益。</w:t>
      </w:r>
    </w:p>
    <w:p w14:paraId="3141BD5A">
      <w:pPr>
        <w:widowControl w:val="0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outlineLvl w:val="9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在生态效益方面，一是改善水体水质。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highlight w:val="none"/>
          <w:lang w:val="en-US" w:eastAsia="zh-CN" w:bidi="ar-SA"/>
        </w:rPr>
        <w:t>生态拦截系统通过物理过滤、生物吸收等多种作用机制，大幅降低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水体中的污染物质含量，改善周边水质，为河流、湖泊以及地下水等提供坚实的保护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。二是利于水土保持。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生态沟渠的合理设计能够减缓水流速度，显著减弱水流对土壤的冲刷力度，有效防止水土流失，在山区和丘陵地区切实保护农田及周边生态环境，减少泥沙进入河流和水库。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三是具有一定保水保肥效果。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生态沟渠周边的植被也有助于固定土壤，通过对农田排水的净化处理，极大地增加了土壤的稳定性，减少污染物在土壤中的积累，保护土壤的肥力和结构。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四是维护农田生态系统功能。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为动植物提供了栖息地和繁殖场所，有力促进生物多样性的发展，有助于维持生态系统的平衡与稳定，增强生态系统的抗干扰能力。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在经济效益方面，可以减少化肥流失，提高水资源回用率，降低治污成本。在社会效益方面，生态拦截系统的构建可以改善农村人居环境，提升公众环保意识。</w:t>
      </w:r>
      <w:bookmarkStart w:id="24" w:name="_Toc148033725"/>
      <w:bookmarkStart w:id="25" w:name="_Toc18673"/>
      <w:bookmarkStart w:id="26" w:name="_Toc13949"/>
    </w:p>
    <w:p w14:paraId="45980678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>四、采用国际标准和国外先进标准的程度</w:t>
      </w:r>
      <w:bookmarkEnd w:id="24"/>
      <w:bookmarkEnd w:id="25"/>
    </w:p>
    <w:p w14:paraId="5E5EB15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本标准未涉及国际标准的采用。</w:t>
      </w:r>
    </w:p>
    <w:p w14:paraId="1D78BBFE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27" w:name="_Toc148033726"/>
      <w:bookmarkStart w:id="28" w:name="_Toc25144"/>
      <w:r>
        <w:rPr>
          <w:rFonts w:eastAsia="黑体"/>
          <w:color w:val="000000"/>
          <w:kern w:val="0"/>
          <w:sz w:val="32"/>
          <w:szCs w:val="32"/>
          <w:lang w:bidi="ar"/>
        </w:rPr>
        <w:t>五、与有关的现行法律、法规和强制性国家标准的关系</w:t>
      </w:r>
      <w:bookmarkEnd w:id="27"/>
      <w:bookmarkEnd w:id="28"/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6D38A822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本标准与现行法律、法规和强制性国家标准无冲突。引用的相关标准协调一致，总体内容全面，章节清晰，重点突出，且具有可操作性。</w:t>
      </w:r>
    </w:p>
    <w:p w14:paraId="6161FEBD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29" w:name="_Toc148033727"/>
      <w:bookmarkStart w:id="30" w:name="_Toc4101"/>
      <w:r>
        <w:rPr>
          <w:rFonts w:eastAsia="黑体"/>
          <w:color w:val="000000"/>
          <w:kern w:val="0"/>
          <w:sz w:val="32"/>
          <w:szCs w:val="32"/>
          <w:lang w:bidi="ar"/>
        </w:rPr>
        <w:t>六、重大分歧意见的处理经过和依据</w:t>
      </w:r>
      <w:bookmarkEnd w:id="29"/>
      <w:bookmarkEnd w:id="30"/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2E831403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本文件在制定过程中未出现重大分歧意见。</w:t>
      </w:r>
    </w:p>
    <w:p w14:paraId="0BA9A60E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31" w:name="_Toc18664"/>
      <w:bookmarkStart w:id="32" w:name="_Toc148033728"/>
      <w:r>
        <w:rPr>
          <w:rFonts w:eastAsia="黑体"/>
          <w:color w:val="000000"/>
          <w:kern w:val="0"/>
          <w:sz w:val="32"/>
          <w:szCs w:val="32"/>
          <w:lang w:bidi="ar"/>
        </w:rPr>
        <w:t>七、国家标准作为强制性国家标准或推荐性国家标准的建议</w:t>
      </w:r>
      <w:bookmarkEnd w:id="31"/>
      <w:bookmarkEnd w:id="32"/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5D00BAA6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outlineLvl w:val="9"/>
        <w:rPr>
          <w:rFonts w:hint="eastAsia" w:eastAsia="宋体"/>
          <w:color w:val="auto"/>
          <w:kern w:val="2"/>
          <w:sz w:val="32"/>
          <w:szCs w:val="32"/>
          <w:lang w:val="en-US" w:eastAsia="zh-CN" w:bidi="ar"/>
        </w:rPr>
      </w:pPr>
      <w:bookmarkStart w:id="33" w:name="_Toc148033729"/>
      <w:r>
        <w:rPr>
          <w:rFonts w:hint="eastAsia" w:eastAsia="宋体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06BA1964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34" w:name="_Toc2513"/>
      <w:r>
        <w:rPr>
          <w:rFonts w:eastAsia="黑体"/>
          <w:color w:val="000000"/>
          <w:kern w:val="0"/>
          <w:sz w:val="32"/>
          <w:szCs w:val="32"/>
          <w:lang w:bidi="ar"/>
        </w:rPr>
        <w:t>八、贯彻标准的要求和措施建议</w:t>
      </w:r>
      <w:bookmarkEnd w:id="33"/>
      <w:bookmarkEnd w:id="34"/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01B9CE8A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建议标准发布后，及时组织广大科研、监测技术人员进行学习培训，提高相关人员的认识水平。</w:t>
      </w:r>
    </w:p>
    <w:p w14:paraId="70136B03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宋体" w:cs="Times New Roman"/>
          <w:sz w:val="32"/>
          <w:szCs w:val="32"/>
        </w:rPr>
      </w:pPr>
      <w:bookmarkStart w:id="35" w:name="_Toc148033730"/>
      <w:r>
        <w:rPr>
          <w:rFonts w:hint="eastAsia" w:ascii="Times New Roman" w:hAnsi="Times New Roman" w:eastAsia="宋体" w:cs="Times New Roman"/>
          <w:sz w:val="32"/>
          <w:szCs w:val="32"/>
        </w:rPr>
        <w:t>本文件为首次制定，建议作为推荐性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农业</w:t>
      </w:r>
      <w:r>
        <w:rPr>
          <w:rFonts w:hint="eastAsia" w:ascii="Times New Roman" w:hAnsi="Times New Roman" w:eastAsia="宋体" w:cs="Times New Roman"/>
          <w:sz w:val="32"/>
          <w:szCs w:val="32"/>
        </w:rPr>
        <w:t>标准发布实施。</w:t>
      </w:r>
    </w:p>
    <w:p w14:paraId="4B81D1F9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36" w:name="_Toc11534"/>
      <w:r>
        <w:rPr>
          <w:rFonts w:eastAsia="黑体"/>
          <w:color w:val="000000"/>
          <w:kern w:val="0"/>
          <w:sz w:val="32"/>
          <w:szCs w:val="32"/>
          <w:lang w:bidi="ar"/>
        </w:rPr>
        <w:t>九、废止现行有关标准的建议</w:t>
      </w:r>
      <w:bookmarkEnd w:id="35"/>
      <w:bookmarkEnd w:id="36"/>
      <w:r>
        <w:rPr>
          <w:rFonts w:eastAsia="黑体"/>
          <w:color w:val="000000"/>
          <w:kern w:val="0"/>
          <w:sz w:val="32"/>
          <w:szCs w:val="32"/>
          <w:lang w:bidi="ar"/>
        </w:rPr>
        <w:t xml:space="preserve"> </w:t>
      </w:r>
    </w:p>
    <w:p w14:paraId="2329607D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无。</w:t>
      </w:r>
    </w:p>
    <w:p w14:paraId="1BB564B3">
      <w:pPr>
        <w:widowControl/>
        <w:adjustRightInd w:val="0"/>
        <w:snapToGrid w:val="0"/>
        <w:spacing w:line="600" w:lineRule="exact"/>
        <w:ind w:firstLine="640" w:firstLineChars="200"/>
        <w:outlineLvl w:val="0"/>
        <w:rPr>
          <w:rFonts w:eastAsia="黑体"/>
          <w:color w:val="000000"/>
          <w:kern w:val="0"/>
          <w:sz w:val="32"/>
          <w:szCs w:val="32"/>
          <w:lang w:bidi="ar"/>
        </w:rPr>
      </w:pPr>
      <w:bookmarkStart w:id="37" w:name="_Toc148033731"/>
      <w:bookmarkStart w:id="38" w:name="_Toc22365"/>
      <w:r>
        <w:rPr>
          <w:rFonts w:eastAsia="黑体"/>
          <w:color w:val="000000"/>
          <w:kern w:val="0"/>
          <w:sz w:val="32"/>
          <w:szCs w:val="32"/>
          <w:lang w:bidi="ar"/>
        </w:rPr>
        <w:t>十、其他应予说明的</w:t>
      </w:r>
      <w:ins w:id="11" w:author="Kay" w:date="2025-11-19T10:11:17Z">
        <w:bookmarkStart w:id="39" w:name="_GoBack"/>
        <w:r>
          <w:rPr>
            <w:rFonts w:hint="eastAsia" w:eastAsia="黑体"/>
            <w:color w:val="000000"/>
            <w:kern w:val="0"/>
            <w:sz w:val="32"/>
            <w:szCs w:val="32"/>
            <w:lang w:eastAsia="zh-CN" w:bidi="ar"/>
          </w:rPr>
          <w:t>事项</w:t>
        </w:r>
      </w:ins>
      <w:del w:id="12" w:author="Kay" w:date="2025-11-19T10:11:17Z">
        <w:r>
          <w:rPr>
            <w:rFonts w:eastAsia="黑体"/>
            <w:color w:val="000000"/>
            <w:kern w:val="0"/>
            <w:sz w:val="32"/>
            <w:szCs w:val="32"/>
            <w:lang w:bidi="ar"/>
          </w:rPr>
          <w:delText>事</w:delText>
        </w:r>
        <w:bookmarkEnd w:id="37"/>
        <w:bookmarkEnd w:id="38"/>
        <w:bookmarkEnd w:id="39"/>
      </w:del>
    </w:p>
    <w:p w14:paraId="1C71D7B8">
      <w:pPr>
        <w:widowControl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>无。</w:t>
      </w:r>
    </w:p>
    <w:bookmarkEnd w:id="26"/>
    <w:p w14:paraId="0EC6A54E">
      <w:pPr>
        <w:pStyle w:val="4"/>
        <w:pageBreakBefore w:val="0"/>
        <w:widowControl w:val="0"/>
        <w:tabs>
          <w:tab w:val="left" w:pos="226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sz w:val="32"/>
          <w:szCs w:val="32"/>
        </w:rPr>
      </w:pPr>
    </w:p>
    <w:sectPr>
      <w:footerReference r:id="rId5" w:type="default"/>
      <w:pgSz w:w="11906" w:h="16838"/>
      <w:pgMar w:top="1803" w:right="1440" w:bottom="1803" w:left="1440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BBA4">
    <w:pPr>
      <w:pStyle w:val="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  <w:p w14:paraId="4EEE354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62E19">
    <w:pPr>
      <w:pStyle w:val="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  <w:p w14:paraId="0473EC6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F0F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8A229"/>
    <w:multiLevelType w:val="singleLevel"/>
    <w:tmpl w:val="31C8A229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FFF8E85"/>
    <w:multiLevelType w:val="singleLevel"/>
    <w:tmpl w:val="5FFF8E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7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ay">
    <w15:presenceInfo w15:providerId="WPS Office" w15:userId="179633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16F9F"/>
    <w:rsid w:val="11FEDA18"/>
    <w:rsid w:val="1F5B6962"/>
    <w:rsid w:val="1FFA8BEE"/>
    <w:rsid w:val="1FFDA211"/>
    <w:rsid w:val="25AFE934"/>
    <w:rsid w:val="352743C4"/>
    <w:rsid w:val="3FB7D8B3"/>
    <w:rsid w:val="5B9F842D"/>
    <w:rsid w:val="5BCFAF30"/>
    <w:rsid w:val="62E31E34"/>
    <w:rsid w:val="6DB721B1"/>
    <w:rsid w:val="6E76780C"/>
    <w:rsid w:val="75FEF561"/>
    <w:rsid w:val="7B788C36"/>
    <w:rsid w:val="7BFF9912"/>
    <w:rsid w:val="7F7DB99E"/>
    <w:rsid w:val="7FF685E5"/>
    <w:rsid w:val="9BEFA715"/>
    <w:rsid w:val="9FBD3D52"/>
    <w:rsid w:val="9FFD5D14"/>
    <w:rsid w:val="AACD4C11"/>
    <w:rsid w:val="B3ADFBB6"/>
    <w:rsid w:val="B9F44540"/>
    <w:rsid w:val="BDCFC1B8"/>
    <w:rsid w:val="D2BD5E5A"/>
    <w:rsid w:val="D6BC6D90"/>
    <w:rsid w:val="DEFFC6F7"/>
    <w:rsid w:val="DFDF7091"/>
    <w:rsid w:val="EB4FB490"/>
    <w:rsid w:val="EF7BD8C6"/>
    <w:rsid w:val="EFF16F9F"/>
    <w:rsid w:val="F2F79045"/>
    <w:rsid w:val="F36F2AEB"/>
    <w:rsid w:val="FAFBFB86"/>
    <w:rsid w:val="FDFFB67D"/>
    <w:rsid w:val="FE8EA0E0"/>
    <w:rsid w:val="FFBDD0AE"/>
    <w:rsid w:val="FFF2A2CC"/>
    <w:rsid w:val="FFF7791A"/>
    <w:rsid w:val="FFFF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 w:firstLineChars="150"/>
    </w:pPr>
    <w:rPr>
      <w:rFonts w:ascii="仿宋_GB2312" w:eastAsia="仿宋_GB2312"/>
      <w:sz w:val="28"/>
      <w:szCs w:val="20"/>
    </w:rPr>
  </w:style>
  <w:style w:type="paragraph" w:styleId="5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/>
      <w:snapToGrid w:val="0"/>
      <w:kern w:val="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296"/>
      </w:tabs>
      <w:spacing w:line="440" w:lineRule="exact"/>
      <w:jc w:val="left"/>
    </w:pPr>
    <w:rPr>
      <w:rFonts w:ascii="等线" w:eastAsia="等线"/>
      <w:b/>
      <w:bCs/>
      <w:caps/>
      <w:sz w:val="20"/>
      <w:szCs w:val="20"/>
    </w:rPr>
  </w:style>
  <w:style w:type="paragraph" w:styleId="9">
    <w:name w:val="toc 2"/>
    <w:basedOn w:val="1"/>
    <w:next w:val="1"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10">
    <w:name w:val="Normal (Web)"/>
    <w:basedOn w:val="1"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一级条标题"/>
    <w:basedOn w:val="16"/>
    <w:next w:val="14"/>
    <w:qFormat/>
    <w:uiPriority w:val="0"/>
    <w:pPr>
      <w:numPr>
        <w:ilvl w:val="2"/>
        <w:numId w:val="1"/>
      </w:numPr>
      <w:spacing w:before="50" w:beforeLines="50" w:after="50" w:afterLines="50"/>
      <w:outlineLvl w:val="1"/>
    </w:pPr>
  </w:style>
  <w:style w:type="paragraph" w:customStyle="1" w:styleId="16">
    <w:name w:val="标准文件_章标题"/>
    <w:next w:val="14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标准文件_正文表标题"/>
    <w:next w:val="14"/>
    <w:qFormat/>
    <w:uiPriority w:val="0"/>
    <w:pPr>
      <w:numPr>
        <w:ilvl w:val="0"/>
        <w:numId w:val="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EndNote Bibliography"/>
    <w:basedOn w:val="1"/>
    <w:qFormat/>
    <w:uiPriority w:val="0"/>
    <w:pPr>
      <w:spacing w:line="360" w:lineRule="exact"/>
      <w:ind w:left="200" w:hanging="200" w:hangingChars="200"/>
    </w:pPr>
    <w:rPr>
      <w:rFonts w:eastAsia="仿宋"/>
      <w:sz w:val="24"/>
      <w:szCs w:val="22"/>
    </w:rPr>
  </w:style>
  <w:style w:type="paragraph" w:customStyle="1" w:styleId="1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78291cf9-3ef1-439b-b9f9-7d56b25edc1f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69C3100D</paraID>
      <start>71</start>
      <end>74</end>
      <status>modified</status>
      <modifiedWord>，由</modifiedWord>
      <trackRevisions>true</trackRevisions>
    </reviewItem>
    <reviewItem>
      <errorID>bfeea0ba-ae75-4fd6-bdf5-2bc35edc6224</errorID>
      <errorWord>《农田径流生态拦截技术规范》（征求意见稿）</errorWord>
      <group>L1_Knowledge</group>
      <groupName>知识性问题</groupName>
      <ability>L2_Knowledge</ability>
      <abilityName>其他知识</abilityName>
      <candidateList>
        <item>《农田径流生态拦截技术规范（征求意见稿）》</item>
      </candidateList>
      <explain>疑似政策文件、法律法规名称等书写不规范，请注意检查。</explain>
      <paraID> 4AA379B</paraID>
      <start>25</start>
      <end>46</end>
      <status>unmodified</status>
      <modifiedWord/>
      <trackRevisions>false</trackRevisions>
    </reviewItem>
    <reviewItem>
      <errorID>7860db54-fdb1-414b-ba1d-56a9ea6f502a</errorID>
      <errorWord>农田面源污染</errorWord>
      <group>L1_Political</group>
      <groupName>政治性问题</groupName>
      <ability>L2_Keyword</ability>
      <abilityName>固定表述</abilityName>
      <candidateList>
        <item>农业面源污染</item>
      </candidateList>
      <explain>词汇“农业面源污染”在特定场景下为固定表述形式，请确认此处的“农田面源污染”是否存在不当。</explain>
      <paraID>2935F458</paraID>
      <start>58</start>
      <end>64</end>
      <status>unmodified</status>
      <modifiedWord/>
      <trackRevisions>false</trackRevisions>
    </reviewItem>
    <reviewItem>
      <errorID>2c0b6bf1-4444-458e-a613-1de253bd3325</errorID>
      <errorWord>十分重要意义</errorWord>
      <group>L1_Word</group>
      <groupName>字词问题</groupName>
      <ability>L2_Typo</ability>
      <abilityName>字词错误</abilityName>
      <candidateList>
        <item>十分重要的意义</item>
      </candidateList>
      <explain/>
      <paraID>2935F458</paraID>
      <start>256</start>
      <end>269</end>
      <status>modified</status>
      <modifiedWord>十分重要的意义</modifiedWord>
      <trackRevisions>true</trackRevisions>
    </reviewItem>
    <reviewItem>
      <errorID>09965bed-6b29-4cd8-b1db-86cd18d8f8e8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85387AB</paraID>
      <start>10</start>
      <end>15</end>
      <status>unmodified</status>
      <modifiedWord/>
      <trackRevisions>false</trackRevisions>
    </reviewItem>
    <reviewItem>
      <errorID>75dd59ec-1623-4e26-973a-c8797da22ab9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21B73731</paraID>
      <start>96</start>
      <end>102</end>
      <status>modified</status>
      <modifiedWord>须具备</modifiedWord>
      <trackRevisions>true</trackRevisions>
    </reviewItem>
    <reviewItem>
      <errorID>56075df9-68bf-480d-bcb4-233d3f53803e</errorID>
      <errorWord>裁弯取直</errorWord>
      <group>L1_Word</group>
      <groupName>字词问题</groupName>
      <ability>L2_Typo</ability>
      <abilityName>字词错误</abilityName>
      <candidateList>
        <item>截弯取直</item>
      </candidateList>
      <explain>存在字形相近字词的误用。</explain>
      <paraID>4350743C</paraID>
      <start>153</start>
      <end>157</end>
      <status>unmodified</status>
      <modifiedWord/>
      <trackRevisions>false</trackRevisions>
    </reviewItem>
    <reviewItem>
      <errorID>d7113521-092b-4a55-8df0-3428be787f96</errorID>
      <errorWord>料</errorWord>
      <group>L1_Word</group>
      <groupName>字词问题</groupName>
      <ability>L2_Typo</ability>
      <abilityName>字词错误</abilityName>
      <candidateList>
        <item>料有</item>
      </candidateList>
      <explain/>
      <paraID>4350743C</paraID>
      <start>200</start>
      <end>203</end>
      <status>modified</status>
      <modifiedWord>料有</modifiedWord>
      <trackRevisions>true</trackRevisions>
    </reviewItem>
    <reviewItem>
      <errorID>e374f73c-e247-4f8b-8bd4-1c763c698fc9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1CB47955</paraID>
      <start>57</start>
      <end>58</end>
      <status>unmodified</status>
      <modifiedWord/>
      <trackRevisions>false</trackRevisions>
    </reviewItem>
    <reviewItem>
      <errorID>0f286f8c-51f5-479a-8a72-2a812cb1070f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1CB47955</paraID>
      <start>60</start>
      <end>61</end>
      <status>unmodified</status>
      <modifiedWord/>
      <trackRevisions>false</trackRevisions>
    </reviewItem>
    <reviewItem>
      <errorID>16c9b11b-649b-4b9c-b28e-d5f86abda5be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4355D9DD</paraID>
      <start>137</start>
      <end>138</end>
      <status>unmodified</status>
      <modifiedWord/>
      <trackRevisions>false</trackRevisions>
    </reviewItem>
    <reviewItem>
      <errorID>6fe62f24-d458-42b2-921c-54ae51f6aff0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4355D9DD</paraID>
      <start>140</start>
      <end>141</end>
      <status>unmodified</status>
      <modifiedWord/>
      <trackRevisions>false</trackRevisions>
    </reviewItem>
    <reviewItem>
      <errorID>8012a91b-3b88-494c-8a5f-61da870234ae</errorID>
      <errorWord>增强</errorWord>
      <group>L1_Word</group>
      <groupName>字词问题</groupName>
      <ability>L2_Typo</ability>
      <abilityName>字词错误</abilityName>
      <candidateList>
        <item>提高</item>
      </candidateList>
      <explain>“增强～效率”搭配不当，建议修改为“提高～效率”。</explain>
      <paraID>4355D9DD</paraID>
      <start>149</start>
      <end>153</end>
      <status>modified</status>
      <modifiedWord>提高</modifiedWord>
      <trackRevisions>true</trackRevisions>
    </reviewItem>
    <reviewItem>
      <errorID>5fcc69e7-0303-4181-b423-de538e0cc60d</errorID>
      <errorWord>农田面源污染</errorWord>
      <group>L1_Political</group>
      <groupName>政治性问题</groupName>
      <ability>L2_Keyword</ability>
      <abilityName>固定表述</abilityName>
      <candidateList>
        <item>农业面源污染</item>
      </candidateList>
      <explain>词汇“农业面源污染”在特定场景下为固定表述形式，请确认此处的“农田面源污染”是否存在不当。</explain>
      <paraID> E1499F2</paraID>
      <start>34</start>
      <end>40</end>
      <status>unmodified</status>
      <modifiedWord/>
      <trackRevisions>false</trackRevisions>
    </reviewItem>
    <reviewItem>
      <errorID>7a7aa1a3-0e27-49c5-b8d8-aaf9f0f0aaea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23D45726</paraID>
      <start>65</start>
      <end>66</end>
      <status>unmodified</status>
      <modifiedWord/>
      <trackRevisions>false</trackRevisions>
    </reviewItem>
    <reviewItem>
      <errorID>07ab48b0-cb42-4a51-b011-bf8e967fb7d4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23D45726</paraID>
      <start>78</start>
      <end>79</end>
      <status>unmodified</status>
      <modifiedWord/>
      <trackRevisions>false</trackRevisions>
    </reviewItem>
    <reviewItem>
      <errorID>d2d4a83b-376a-4f3c-ac2e-55bb28885741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1D78BBFE</paraID>
      <start>8</start>
      <end>13</end>
      <status>unmodified</status>
      <modifiedWord/>
      <trackRevisions>false</trackRevisions>
    </reviewItem>
    <reviewItem>
      <errorID>ebfca841-ce3e-4459-9568-58a2ff58d29e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6D38A822</paraID>
      <start>6</start>
      <end>11</end>
      <status>unmodified</status>
      <modifiedWord/>
      <trackRevisions>false</trackRevisions>
    </reviewItem>
    <reviewItem>
      <errorID>a0b05a14-5431-453b-a21e-f15327da4bfc</errorID>
      <errorWord>事</errorWord>
      <group>L1_Word</group>
      <groupName>字词问题</groupName>
      <ability>L2_Typo</ability>
      <abilityName>字词错误</abilityName>
      <candidateList>
        <item>事项</item>
      </candidateList>
      <explain/>
      <paraID>1BB564B3</paraID>
      <start>9</start>
      <end>12</end>
      <status>modified</status>
      <modifiedWord>事项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65ebd628-19c3-4d3b-9c7d-f18e518eb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5728</Words>
  <Characters>6072</Characters>
  <Lines>0</Lines>
  <Paragraphs>0</Paragraphs>
  <TotalTime>55</TotalTime>
  <ScaleCrop>false</ScaleCrop>
  <LinksUpToDate>false</LinksUpToDate>
  <CharactersWithSpaces>6140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2025-05-29T00:07:00Z</dcterms:created>
  <dc:creator>stzz-hl</dc:creator>
  <cp:lastModifiedBy>Kay</cp:lastModifiedBy>
  <dcterms:modified xsi:type="dcterms:W3CDTF">2025-11-19T02:11:21Z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08B8F55CD737439DA2FE0267B9C7D569_13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