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2654D">
      <w:pPr>
        <w:pStyle w:val="87"/>
        <w:rPr>
          <w:rFonts w:ascii="Times New Roman"/>
        </w:rPr>
      </w:pPr>
      <w:r>
        <w:rPr>
          <w:rFonts w:ascii="Times New Roman"/>
        </w:rPr>
        <w:t>ICS</w:t>
      </w:r>
      <w:r>
        <w:rPr>
          <w:rFonts w:ascii="Times New Roman" w:eastAsia="MS Gothic"/>
        </w:rPr>
        <w:t> </w:t>
      </w:r>
      <w:bookmarkStart w:id="0" w:name="ICS"/>
      <w:r>
        <w:rPr>
          <w:rFonts w:ascii="Times New Roman" w:eastAsia="MS Gothic"/>
        </w:rPr>
        <w:br w:type="textWrapping"/>
      </w:r>
      <w:r>
        <w:rPr>
          <w:rFonts w:hint="eastAsia" w:ascii="Times New Roman" w:eastAsia="宋体"/>
          <w:lang w:val="en-US" w:eastAsia="zh-CN"/>
        </w:rPr>
        <w:t>CCS</w:t>
      </w:r>
      <w:r>
        <w:rPr>
          <w:rFonts w:ascii="Times New Roman"/>
        </w:rPr>
        <w:fldChar w:fldCharType="begin">
          <w:ffData>
            <w:name w:val="ICS"/>
            <w:enabled/>
            <w:calcOnExit w:val="0"/>
            <w:helpText w:type="text" w:val="请输入正确的ICS号："/>
            <w:textInput>
              <w:default w:val="点击此处添加ICS号"/>
            </w:textInput>
          </w:ffData>
        </w:fldChar>
      </w:r>
      <w:r>
        <w:rPr>
          <w:rFonts w:ascii="Times New Roman"/>
        </w:rPr>
        <w:instrText xml:space="preserve"> FORMTEXT </w:instrText>
      </w:r>
      <w:r>
        <w:rPr>
          <w:rFonts w:ascii="Times New Roman"/>
        </w:rPr>
        <w:fldChar w:fldCharType="separate"/>
      </w:r>
    </w:p>
    <w:p w14:paraId="2C3202CA">
      <w:pPr>
        <w:pStyle w:val="87"/>
        <w:rPr>
          <w:rFonts w:ascii="Times New Roman"/>
        </w:rPr>
      </w:pPr>
      <w:r>
        <w:rPr>
          <w:rFonts w:ascii="Times New Roman"/>
        </w:rPr>
        <w:fldChar w:fldCharType="end"/>
      </w:r>
      <w:bookmarkEnd w:id="0"/>
    </w:p>
    <w:p w14:paraId="4547FB76">
      <w:pPr>
        <w:pStyle w:val="87"/>
        <w:rPr>
          <w:rFonts w:ascii="Times New Roman"/>
        </w:rPr>
      </w:pPr>
      <w:bookmarkStart w:id="1" w:name="WXFLH"/>
      <w:r>
        <w:rPr>
          <w:rFonts w:ascii="Times New Roman"/>
        </w:rPr>
        <w:fldChar w:fldCharType="begin">
          <w:ffData>
            <w:name w:val="WXFLH"/>
            <w:enabled/>
            <w:calcOnExit w:val="0"/>
            <w:helpText w:type="text" w:val="请输入中国标准文献分类号："/>
            <w:textInput>
              <w:default w:val="点击此处添加中国标准文献分类号"/>
            </w:textInput>
          </w:ffData>
        </w:fldChar>
      </w:r>
      <w:r>
        <w:rPr>
          <w:rFonts w:ascii="Times New Roman"/>
        </w:rPr>
        <w:instrText xml:space="preserve"> FORMTEXT </w:instrText>
      </w:r>
      <w:r>
        <w:rPr>
          <w:rFonts w:ascii="Times New Roman"/>
        </w:rPr>
        <w:fldChar w:fldCharType="separate"/>
      </w:r>
      <w:r>
        <w:rPr>
          <w:rFonts w:ascii="Times New Roman"/>
        </w:rPr>
        <w:t>点击此处添加中国标准文献分类号</w:t>
      </w:r>
      <w:r>
        <w:rPr>
          <w:rFonts w:ascii="Times New Roman"/>
        </w:rPr>
        <w:fldChar w:fldCharType="end"/>
      </w:r>
      <w:bookmarkEnd w:id="1"/>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14:paraId="41DAB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14:paraId="5868683F">
            <w:pPr>
              <w:pStyle w:val="87"/>
              <w:rPr>
                <w:rFonts w:ascii="Times New Roman"/>
              </w:rPr>
            </w:pPr>
            <w:r>
              <w:rPr>
                <w:rFonts w:ascii="Times New Roman"/>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545465" cy="124460"/>
                      <wp:effectExtent l="0" t="0" r="0" b="0"/>
                      <wp:wrapNone/>
                      <wp:docPr id="6"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9.8pt;width:42.95pt;z-index:-251654144;mso-width-relative:page;mso-height-relative:page;" fillcolor="#FFFFFF" filled="t" stroked="f" coordsize="21600,21600" o:gfxdata="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LI0BPVAAAABgEAAA8AAAAAAAAAAQAg&#10;AAAAIgAAAGRycy9kb3ducmV2LnhtbFBLAQIUABQAAAAIAIdO4kAXp8OdEQIAAC4EAAAOAAAAAAAA&#10;AAEAIAAAACQBAABkcnMvZTJvRG9jLnhtbFBLBQYAAAAABgAGAFkBAACnBQAAAAA=&#10;">
                      <v:fill on="t" focussize="0,0"/>
                      <v:stroke on="f"/>
                      <v:imagedata o:title=""/>
                      <o:lock v:ext="edit" aspectratio="f"/>
                    </v:rect>
                  </w:pict>
                </mc:Fallback>
              </mc:AlternateContent>
            </w:r>
            <w:r>
              <w:rPr>
                <w:rFonts w:ascii="Times New Roman"/>
              </w:rPr>
              <w:fldChar w:fldCharType="begin">
                <w:ffData>
                  <w:name w:val="BAH"/>
                  <w:enabled/>
                  <w:calcOnExit w:val="0"/>
                  <w:textInput/>
                </w:ffData>
              </w:fldChar>
            </w:r>
            <w:bookmarkStart w:id="2" w:name="BAH"/>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2"/>
          </w:p>
        </w:tc>
      </w:tr>
    </w:tbl>
    <w:p w14:paraId="1523AB1D">
      <w:pPr>
        <w:pStyle w:val="119"/>
      </w:pPr>
      <w:bookmarkStart w:id="3" w:name="c1"/>
      <w:r>
        <w:fldChar w:fldCharType="begin">
          <w:ffData>
            <w:name w:val="c1"/>
            <w:enabled/>
            <w:calcOnExit w:val="0"/>
            <w:entryMacro w:val="ShowHelp15"/>
            <w:textInput>
              <w:maxLength w:val="2"/>
            </w:textInput>
          </w:ffData>
        </w:fldChar>
      </w:r>
      <w:r>
        <w:instrText xml:space="preserve"> FORMTEXT </w:instrText>
      </w:r>
      <w:r>
        <w:fldChar w:fldCharType="separate"/>
      </w:r>
      <w:r>
        <w:t>NY</w:t>
      </w:r>
      <w:r>
        <w:fldChar w:fldCharType="end"/>
      </w:r>
      <w:bookmarkEnd w:id="3"/>
    </w:p>
    <w:p w14:paraId="69165CBA">
      <w:pPr>
        <w:pStyle w:val="152"/>
        <w:rPr>
          <w:rFonts w:ascii="Times New Roman" w:hAnsi="Times New Roman"/>
        </w:rPr>
      </w:pPr>
      <w:r>
        <w:rPr>
          <w:rFonts w:ascii="Times New Roman" w:hAnsi="Times New Roman"/>
        </w:rPr>
        <w:t>中华人民共和国</w:t>
      </w:r>
      <w:bookmarkStart w:id="4" w:name="c2"/>
      <w:r>
        <w:rPr>
          <w:rFonts w:ascii="Times New Roman" w:hAnsi="Times New Roman"/>
        </w:rPr>
        <w:fldChar w:fldCharType="begin">
          <w:ffData>
            <w:name w:val="c2"/>
            <w:enabled/>
            <w:calcOnExit w:val="0"/>
            <w:entryMacro w:val="showhelp11"/>
            <w:textInput/>
          </w:ffData>
        </w:fldChar>
      </w:r>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农业</w:t>
      </w:r>
      <w:r>
        <w:rPr>
          <w:rFonts w:ascii="Times New Roman" w:hAnsi="Times New Roman"/>
        </w:rPr>
        <w:fldChar w:fldCharType="end"/>
      </w:r>
      <w:bookmarkEnd w:id="4"/>
      <w:r>
        <w:rPr>
          <w:rFonts w:ascii="Times New Roman" w:hAnsi="Times New Roman"/>
        </w:rPr>
        <w:t>行业标准</w:t>
      </w:r>
    </w:p>
    <w:p w14:paraId="357A894E">
      <w:pPr>
        <w:pStyle w:val="96"/>
        <w:rPr>
          <w:rFonts w:ascii="Times New Roman"/>
        </w:rPr>
      </w:pPr>
      <w:bookmarkStart w:id="5" w:name="StdNo0"/>
      <w:r>
        <w:rPr>
          <w:rFonts w:ascii="Times New Roman"/>
        </w:rPr>
        <w:fldChar w:fldCharType="begin">
          <w:ffData>
            <w:name w:val="StdNo0"/>
            <w:enabled/>
            <w:calcOnExit w:val="0"/>
            <w:textInput>
              <w:default w:val="XX"/>
              <w:maxLength w:val="2"/>
            </w:textInput>
          </w:ffData>
        </w:fldChar>
      </w:r>
      <w:r>
        <w:rPr>
          <w:rFonts w:ascii="Times New Roman"/>
        </w:rPr>
        <w:instrText xml:space="preserve"> FORMTEXT </w:instrText>
      </w:r>
      <w:r>
        <w:rPr>
          <w:rFonts w:ascii="Times New Roman"/>
        </w:rPr>
        <w:fldChar w:fldCharType="separate"/>
      </w:r>
      <w:r>
        <w:rPr>
          <w:rFonts w:ascii="Times New Roman"/>
        </w:rPr>
        <w:t>XX</w:t>
      </w:r>
      <w:r>
        <w:rPr>
          <w:rFonts w:ascii="Times New Roman"/>
        </w:rPr>
        <w:fldChar w:fldCharType="end"/>
      </w:r>
      <w:bookmarkEnd w:id="5"/>
      <w:r>
        <w:rPr>
          <w:rFonts w:ascii="Times New Roman"/>
        </w:rPr>
        <w:t xml:space="preserve">/T </w:t>
      </w:r>
      <w:bookmarkStart w:id="6" w:name="StdNo1"/>
      <w:r>
        <w:rPr>
          <w:rFonts w:ascii="Times New Roman"/>
        </w:rPr>
        <w:fldChar w:fldCharType="begin">
          <w:ffData>
            <w:name w:val="StdNo1"/>
            <w:enabled/>
            <w:calcOnExit w:val="0"/>
            <w:textInput>
              <w:default w:val="XXXXX"/>
            </w:textInput>
          </w:ffData>
        </w:fldChar>
      </w:r>
      <w:r>
        <w:rPr>
          <w:rFonts w:ascii="Times New Roman"/>
        </w:rPr>
        <w:instrText xml:space="preserve"> FORMTEXT </w:instrText>
      </w:r>
      <w:r>
        <w:rPr>
          <w:rFonts w:ascii="Times New Roman"/>
        </w:rPr>
        <w:fldChar w:fldCharType="separate"/>
      </w:r>
      <w:r>
        <w:rPr>
          <w:rFonts w:ascii="Times New Roman"/>
        </w:rPr>
        <w:t>XXXXX</w:t>
      </w:r>
      <w:r>
        <w:rPr>
          <w:rFonts w:ascii="Times New Roman"/>
        </w:rPr>
        <w:fldChar w:fldCharType="end"/>
      </w:r>
      <w:bookmarkEnd w:id="6"/>
      <w:r>
        <w:rPr>
          <w:rFonts w:ascii="Times New Roman"/>
        </w:rPr>
        <w:t>—</w:t>
      </w:r>
      <w:bookmarkStart w:id="7" w:name="StdNo2"/>
      <w:r>
        <w:rPr>
          <w:rFonts w:ascii="Times New Roman"/>
        </w:rPr>
        <w:fldChar w:fldCharType="begin">
          <w:ffData>
            <w:name w:val="StdNo2"/>
            <w:enabled/>
            <w:calcOnExit w:val="0"/>
            <w:textInput>
              <w:default w:val="XXXX"/>
              <w:maxLength w:val="4"/>
            </w:textInput>
          </w:ffData>
        </w:fldChar>
      </w:r>
      <w:r>
        <w:rPr>
          <w:rFonts w:ascii="Times New Roman"/>
        </w:rPr>
        <w:instrText xml:space="preserve"> FORMTEXT </w:instrText>
      </w:r>
      <w:r>
        <w:rPr>
          <w:rFonts w:ascii="Times New Roman"/>
        </w:rPr>
        <w:fldChar w:fldCharType="separate"/>
      </w:r>
      <w:r>
        <w:rPr>
          <w:rFonts w:ascii="Times New Roman"/>
        </w:rPr>
        <w:t>XXXX</w:t>
      </w:r>
      <w:r>
        <w:rPr>
          <w:rFonts w:ascii="Times New Roman"/>
        </w:rPr>
        <w:fldChar w:fldCharType="end"/>
      </w:r>
      <w:bookmarkEnd w:id="7"/>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3CF13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14:paraId="07C3C6EF">
            <w:pPr>
              <w:pStyle w:val="145"/>
              <w:rPr>
                <w:rFonts w:ascii="Times New Roman"/>
              </w:rPr>
            </w:pPr>
            <w:bookmarkStart w:id="8" w:name="DT"/>
            <w:r>
              <w:rPr>
                <w:rFonts w:ascii="Times New Roman"/>
              </w:rPr>
              <w:fldChar w:fldCharType="begin">
                <w:ffData>
                  <w:name w:val="DT"/>
                  <w:enabled/>
                  <w:calcOnExit w:val="0"/>
                  <w:entryMacro w:val="ShowHelp4"/>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8"/>
          </w:p>
        </w:tc>
      </w:tr>
    </w:tbl>
    <w:p w14:paraId="3011A4C6">
      <w:pPr>
        <w:pStyle w:val="96"/>
        <w:rPr>
          <w:rFonts w:ascii="Times New Roman"/>
        </w:rPr>
      </w:pPr>
    </w:p>
    <w:p w14:paraId="430A1A8D">
      <w:pPr>
        <w:pStyle w:val="96"/>
        <w:rPr>
          <w:rFonts w:ascii="Times New Roman"/>
        </w:rPr>
      </w:pPr>
    </w:p>
    <w:p w14:paraId="05CCC650">
      <w:pPr>
        <w:pStyle w:val="94"/>
        <w:framePr w:x="1120" w:y="6082"/>
        <w:rPr>
          <w:rFonts w:ascii="Times New Roman"/>
        </w:rPr>
      </w:pPr>
      <w:bookmarkStart w:id="9" w:name="StdName"/>
      <w:r>
        <w:rPr>
          <w:rFonts w:hint="eastAsia" w:ascii="Times New Roman"/>
        </w:rPr>
        <w:t>设施菜田面源污染防控技术规范 第1部分</w:t>
      </w:r>
    </w:p>
    <w:p w14:paraId="752B6A92">
      <w:pPr>
        <w:pStyle w:val="94"/>
        <w:framePr w:x="1120" w:y="6082"/>
        <w:rPr>
          <w:rFonts w:ascii="Times New Roman"/>
        </w:rPr>
      </w:pPr>
      <w:r>
        <w:rPr>
          <w:rFonts w:ascii="Times New Roman"/>
          <w:shd w:val="clear" w:color="auto" w:fill="auto"/>
        </w:rPr>
        <w:fldChar w:fldCharType="begin">
          <w:ffData>
            <w:name w:val="StdName"/>
            <w:enabled/>
            <w:calcOnExit w:val="0"/>
            <w:textInput>
              <w:default w:val="点击此处添加标准名称"/>
            </w:textInput>
          </w:ffData>
        </w:fldChar>
      </w:r>
      <w:r>
        <w:rPr>
          <w:rFonts w:ascii="Times New Roman"/>
          <w:shd w:val="clear" w:color="auto" w:fill="auto"/>
        </w:rPr>
        <w:instrText xml:space="preserve"> FORMTEXT </w:instrText>
      </w:r>
      <w:r>
        <w:rPr>
          <w:rFonts w:ascii="Times New Roman"/>
          <w:shd w:val="clear" w:color="auto" w:fill="auto"/>
        </w:rPr>
        <w:fldChar w:fldCharType="separate"/>
      </w:r>
      <w:r>
        <w:rPr>
          <w:rFonts w:hint="eastAsia" w:ascii="Times New Roman"/>
          <w:shd w:val="clear" w:color="auto" w:fill="auto"/>
        </w:rPr>
        <w:t>耕层土壤近自然高温消减技术</w:t>
      </w:r>
      <w:r>
        <w:rPr>
          <w:rFonts w:ascii="Times New Roman"/>
          <w:shd w:val="clear" w:color="auto" w:fill="auto"/>
        </w:rPr>
        <w:fldChar w:fldCharType="end"/>
      </w:r>
      <w:bookmarkEnd w:id="9"/>
    </w:p>
    <w:p w14:paraId="33159EC2">
      <w:pPr>
        <w:pStyle w:val="93"/>
        <w:framePr w:x="1120" w:y="6082"/>
        <w:rPr>
          <w:rFonts w:hint="eastAsia"/>
        </w:rPr>
      </w:pPr>
      <w:bookmarkStart w:id="10" w:name="StdEnglishName"/>
      <w:r>
        <w:rPr>
          <w:rFonts w:hint="eastAsia"/>
        </w:rPr>
        <w:t xml:space="preserve">Technical specifications for prevention and control of non-point source pollution in vegetable fields </w:t>
      </w:r>
      <w:r>
        <w:fldChar w:fldCharType="begin">
          <w:ffData>
            <w:name w:val="StdEnglishName"/>
            <w:enabled/>
            <w:calcOnExit w:val="0"/>
            <w:textInput>
              <w:default w:val="点击此处添加标准英文译名"/>
            </w:textInput>
          </w:ffData>
        </w:fldChar>
      </w:r>
      <w:r>
        <w:instrText xml:space="preserve"> FORMTEXT </w:instrText>
      </w:r>
      <w:r>
        <w:fldChar w:fldCharType="separate"/>
      </w:r>
      <w:r>
        <w:fldChar w:fldCharType="end"/>
      </w:r>
      <w:bookmarkEnd w:id="10"/>
      <w:r>
        <w:rPr>
          <w:rFonts w:hint="eastAsia"/>
        </w:rPr>
        <w:t xml:space="preserve"> Part I</w:t>
      </w:r>
    </w:p>
    <w:p w14:paraId="4A23A75E">
      <w:pPr>
        <w:pStyle w:val="93"/>
        <w:framePr w:x="1120" w:y="6082"/>
        <w:rPr>
          <w:rFonts w:hint="eastAsia"/>
        </w:rPr>
      </w:pPr>
      <w:r>
        <w:rPr>
          <w:rFonts w:hint="eastAsia"/>
        </w:rPr>
        <w:t>Near natural high temperature reduction technology for cultivated soil</w:t>
      </w:r>
    </w:p>
    <w:p w14:paraId="7A1C395A">
      <w:pPr>
        <w:pStyle w:val="92"/>
        <w:framePr w:x="1120" w:y="6082"/>
        <w:rPr>
          <w:rFonts w:hint="eastAsia" w:ascii="Times New Roman"/>
        </w:rPr>
      </w:pPr>
      <w:bookmarkStart w:id="11" w:name="YZBS"/>
    </w:p>
    <w:p w14:paraId="311C4C9D">
      <w:pPr>
        <w:pStyle w:val="92"/>
        <w:framePr w:x="1120" w:y="6082"/>
        <w:rPr>
          <w:rFonts w:hint="eastAsia" w:ascii="Times New Roman"/>
        </w:rPr>
      </w:pPr>
    </w:p>
    <w:p w14:paraId="4D7CACA2">
      <w:pPr>
        <w:pStyle w:val="92"/>
        <w:framePr w:x="1120" w:y="6082"/>
        <w:rPr>
          <w:rFonts w:ascii="Times New Roman"/>
        </w:rPr>
      </w:pPr>
      <w:r>
        <w:rPr>
          <w:rFonts w:ascii="Times New Roman"/>
        </w:rPr>
        <w:fldChar w:fldCharType="begin">
          <w:ffData>
            <w:name w:val="YZBS"/>
            <w:enabled/>
            <w:calcOnExit w:val="0"/>
            <w:textInput>
              <w:default w:val="点击此处添加与国际标准一致性程度的标识"/>
            </w:textInput>
          </w:ffData>
        </w:fldChar>
      </w:r>
      <w:r>
        <w:rPr>
          <w:rFonts w:ascii="Times New Roman"/>
        </w:rPr>
        <w:instrText xml:space="preserve"> FORMTEXT </w:instrText>
      </w:r>
      <w:r>
        <w:rPr>
          <w:rFonts w:ascii="Times New Roman"/>
        </w:rPr>
        <w:fldChar w:fldCharType="separate"/>
      </w:r>
    </w:p>
    <w:p w14:paraId="4D1E2579">
      <w:pPr>
        <w:pStyle w:val="92"/>
        <w:framePr w:x="1120" w:y="6082"/>
        <w:rPr>
          <w:rFonts w:ascii="Times New Roman"/>
        </w:rPr>
      </w:pPr>
      <w:r>
        <w:rPr>
          <w:rFonts w:ascii="Times New Roman"/>
        </w:rPr>
        <w:t>     </w:t>
      </w:r>
      <w:r>
        <w:rPr>
          <w:rFonts w:ascii="Times New Roman"/>
        </w:rPr>
        <w:fldChar w:fldCharType="end"/>
      </w:r>
      <w:bookmarkEnd w:id="11"/>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49266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14:paraId="4DCC18BF">
            <w:pPr>
              <w:pStyle w:val="91"/>
              <w:framePr w:x="1120" w:y="6082"/>
              <w:rPr>
                <w:rFonts w:ascii="Times New Roman"/>
              </w:rPr>
            </w:pPr>
            <w:r>
              <w:rPr>
                <w:rFonts w:ascii="Times New Roman"/>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4281805</wp:posOffset>
                      </wp:positionV>
                      <wp:extent cx="1200150" cy="160020"/>
                      <wp:effectExtent l="0" t="0" r="0" b="0"/>
                      <wp:wrapNone/>
                      <wp:docPr id="5"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337.15pt;height:12.6pt;width:94.5pt;z-index:-251655168;mso-width-relative:page;mso-height-relative:page;" fillcolor="#FFFFFF" filled="t" stroked="f" coordsize="21600,21600" o:gfxdata="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TKL62AAAAAsBAAAPAAAAAAAAAAEAIAAA&#10;ACIAAABkcnMvZG93bnJldi54bWxQSwECFAAUAAAACACHTuJAV6m2qwwCAAAuBAAADgAAAAAAAAAB&#10;ACAAAAAnAQAAZHJzL2Uyb0RvYy54bWxQSwUGAAAAAAYABgBZAQAApQUAAAAA&#10;">
                      <v:fill on="t" focussize="0,0"/>
                      <v:stroke on="f"/>
                      <v:imagedata o:title=""/>
                      <o:lock v:ext="edit" aspectratio="f"/>
                      <w10:anchorlock/>
                    </v:rect>
                  </w:pict>
                </mc:Fallback>
              </mc:AlternateContent>
            </w:r>
            <w:r>
              <w:rPr>
                <w:rFonts w:ascii="Times New Roman"/>
              </w:rP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rPr>
                <w:rFonts w:ascii="Times New Roman"/>
              </w:rPr>
              <w:instrText xml:space="preserve"> FORMDROPDOWN </w:instrText>
            </w:r>
            <w:r>
              <w:rPr>
                <w:rFonts w:ascii="Times New Roman"/>
              </w:rPr>
              <w:fldChar w:fldCharType="separate"/>
            </w:r>
            <w:r>
              <w:rPr>
                <w:rFonts w:ascii="Times New Roman"/>
              </w:rPr>
              <w:fldChar w:fldCharType="end"/>
            </w:r>
            <w:bookmarkEnd w:id="12"/>
          </w:p>
        </w:tc>
      </w:tr>
      <w:tr w14:paraId="0CFB7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14:paraId="771C81A0">
            <w:pPr>
              <w:pStyle w:val="90"/>
              <w:framePr w:x="1120" w:y="6082"/>
              <w:rPr>
                <w:rFonts w:ascii="Times New Roman"/>
              </w:rPr>
            </w:pPr>
            <w:bookmarkStart w:id="13" w:name="WCRQ"/>
            <w:r>
              <w:rPr>
                <w:rFonts w:ascii="Times New Roman"/>
              </w:rPr>
              <w:fldChar w:fldCharType="begin">
                <w:ffData>
                  <w:name w:val="WCRQ"/>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13"/>
          </w:p>
        </w:tc>
      </w:tr>
    </w:tbl>
    <w:p w14:paraId="351BEE5F">
      <w:pPr>
        <w:pStyle w:val="127"/>
        <w:framePr w:vAnchor="page" w:hAnchor="page" w:x="1380" w:y="14003"/>
      </w:pPr>
      <w:bookmarkStart w:id="14" w:name="FY"/>
      <w:r>
        <w:fldChar w:fldCharType="begin">
          <w:ffData>
            <w:name w:val="FY"/>
            <w:enabled/>
            <w:calcOnExit w:val="0"/>
            <w:entryMacro w:val="ShowHelp8"/>
            <w:textInput>
              <w:default w:val="XXXX"/>
              <w:maxLength w:val="4"/>
            </w:textInput>
          </w:ffData>
        </w:fldChar>
      </w:r>
      <w:r>
        <w:instrText xml:space="preserve"> FORMTEXT </w:instrText>
      </w:r>
      <w:r>
        <w:fldChar w:fldCharType="separate"/>
      </w:r>
      <w:r>
        <w:t>XXXX</w:t>
      </w:r>
      <w:r>
        <w:fldChar w:fldCharType="end"/>
      </w:r>
      <w:bookmarkEnd w:id="14"/>
      <w:r>
        <w:t xml:space="preserve"> - </w:t>
      </w:r>
      <w:r>
        <w:fldChar w:fldCharType="begin">
          <w:ffData>
            <w:name w:val="FM"/>
            <w:enabled/>
            <w:calcOnExit w:val="0"/>
            <w:entryMacro w:val="ShowHelp8"/>
            <w:textInput>
              <w:default w:val="XX"/>
              <w:maxLength w:val="2"/>
            </w:textInput>
          </w:ffData>
        </w:fldChar>
      </w:r>
      <w:r>
        <w:instrText xml:space="preserve"> FORMTEXT </w:instrText>
      </w:r>
      <w:r>
        <w:fldChar w:fldCharType="separate"/>
      </w:r>
      <w:r>
        <w:t>XX</w:t>
      </w:r>
      <w:r>
        <w:fldChar w:fldCharType="end"/>
      </w:r>
      <w:r>
        <w:t xml:space="preserve"> - </w:t>
      </w:r>
      <w:bookmarkStart w:id="15" w:name="FD"/>
      <w:r>
        <w:fldChar w:fldCharType="begin">
          <w:ffData>
            <w:name w:val="FD"/>
            <w:enabled/>
            <w:calcOnExit w:val="0"/>
            <w:entryMacro w:val="ShowHelp8"/>
            <w:textInput>
              <w:default w:val="XX"/>
              <w:maxLength w:val="2"/>
            </w:textInput>
          </w:ffData>
        </w:fldChar>
      </w:r>
      <w:r>
        <w:instrText xml:space="preserve"> FORMTEXT </w:instrText>
      </w:r>
      <w:r>
        <w:fldChar w:fldCharType="separate"/>
      </w:r>
      <w:r>
        <w:t>XX</w:t>
      </w:r>
      <w:r>
        <w:fldChar w:fldCharType="end"/>
      </w:r>
      <w:bookmarkEnd w:id="15"/>
      <w:r>
        <w:t>发布</w:t>
      </w:r>
    </w:p>
    <w:p w14:paraId="25B4B8CF">
      <w:pPr>
        <w:pStyle w:val="125"/>
        <w:framePr w:vAnchor="page" w:hAnchor="page" w:x="7201" w:y="14003"/>
      </w:pPr>
      <w:bookmarkStart w:id="16" w:name="SY"/>
      <w:r>
        <w:fldChar w:fldCharType="begin">
          <w:ffData>
            <w:name w:val="SY"/>
            <w:enabled/>
            <w:calcOnExit w:val="0"/>
            <w:entryMacro w:val="ShowHelp9"/>
            <w:textInput>
              <w:default w:val="XXXX"/>
              <w:maxLength w:val="4"/>
            </w:textInput>
          </w:ffData>
        </w:fldChar>
      </w:r>
      <w:r>
        <w:instrText xml:space="preserve"> FORMTEXT </w:instrText>
      </w:r>
      <w:r>
        <w:fldChar w:fldCharType="separate"/>
      </w:r>
      <w:r>
        <w:t>XXXX</w:t>
      </w:r>
      <w:r>
        <w:fldChar w:fldCharType="end"/>
      </w:r>
      <w:bookmarkEnd w:id="16"/>
      <w:r>
        <w:t xml:space="preserve"> - </w:t>
      </w:r>
      <w:bookmarkStart w:id="17" w:name="SM"/>
      <w:r>
        <w:fldChar w:fldCharType="begin">
          <w:ffData>
            <w:name w:val="SM"/>
            <w:enabled/>
            <w:calcOnExit w:val="0"/>
            <w:entryMacro w:val="ShowHelp9"/>
            <w:textInput>
              <w:default w:val="XX"/>
              <w:maxLength w:val="2"/>
            </w:textInput>
          </w:ffData>
        </w:fldChar>
      </w:r>
      <w:r>
        <w:instrText xml:space="preserve"> FORMTEXT </w:instrText>
      </w:r>
      <w:r>
        <w:fldChar w:fldCharType="separate"/>
      </w:r>
      <w:r>
        <w:t>XX</w:t>
      </w:r>
      <w:r>
        <w:fldChar w:fldCharType="end"/>
      </w:r>
      <w:bookmarkEnd w:id="17"/>
      <w:r>
        <w:t xml:space="preserve"> - </w:t>
      </w:r>
      <w:bookmarkStart w:id="18" w:name="SD"/>
      <w:r>
        <w:fldChar w:fldCharType="begin">
          <w:ffData>
            <w:name w:val="SD"/>
            <w:enabled/>
            <w:calcOnExit w:val="0"/>
            <w:entryMacro w:val="ShowHelp9"/>
            <w:textInput>
              <w:default w:val="XX"/>
              <w:maxLength w:val="2"/>
            </w:textInput>
          </w:ffData>
        </w:fldChar>
      </w:r>
      <w:r>
        <w:instrText xml:space="preserve"> FORMTEXT </w:instrText>
      </w:r>
      <w:r>
        <w:fldChar w:fldCharType="separate"/>
      </w:r>
      <w:r>
        <w:t>XX</w:t>
      </w:r>
      <w:r>
        <w:fldChar w:fldCharType="end"/>
      </w:r>
      <w:bookmarkEnd w:id="18"/>
      <w:r>
        <w:t>实施</w:t>
      </w:r>
    </w:p>
    <w:p w14:paraId="0F482043">
      <w:pPr>
        <w:pStyle w:val="142"/>
        <w:rPr>
          <w:rFonts w:ascii="Times New Roman"/>
        </w:rPr>
      </w:pPr>
      <w:bookmarkStart w:id="19" w:name="fm"/>
      <w:r>
        <w:rPr>
          <w:rFonts w:ascii="Times New Roman"/>
          <w:w w:val="100"/>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800100" cy="191770"/>
                <wp:effectExtent l="0" t="0" r="0" b="0"/>
                <wp:wrapNone/>
                <wp:docPr id="3"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42.55pt;margin-top:-310.45pt;height:15.1pt;width:63pt;z-index:-251656192;mso-width-relative:page;mso-height-relative:page;" fillcolor="#FFFFFF" filled="t" stroked="f" coordsize="21600,21600" o:gfxdata="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r7ydPaAAAADQEAAA8AAAAAAAAAAQAg&#10;AAAAIgAAAGRycy9kb3ducmV2LnhtbFBLAQIUABQAAAAIAIdO4kB1hm0uDAIAAC4EAAAOAAAAAAAA&#10;AAEAIAAAACkBAABkcnMvZTJvRG9jLnhtbFBLBQYAAAAABgAGAFkBAACnBQAAAAA=&#10;">
                <v:fill on="t" focussize="0,0"/>
                <v:stroke on="f"/>
                <v:imagedata o:title=""/>
                <o:lock v:ext="edit" aspectratio="f"/>
              </v:rect>
            </w:pict>
          </mc:Fallback>
        </mc:AlternateContent>
      </w:r>
      <w:r>
        <w:rPr>
          <w:rFonts w:ascii="Times New Roman"/>
          <w:w w:val="100"/>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720090" cy="143510"/>
                <wp:effectExtent l="0" t="0" r="0" b="0"/>
                <wp:wrapNone/>
                <wp:docPr id="2"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47.55pt;margin-top:-585.45pt;height:11.3pt;width:56.7pt;z-index:-251657216;mso-width-relative:page;mso-height-relative:page;" fillcolor="#FFFFFF" filled="t" stroked="f" coordsize="21600,21600" o:gfxdata="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Pof3dsAAAAPAQAADwAAAAAAAAAB&#10;ACAAAAAiAAAAZHJzL2Rvd25yZXYueG1sUEsBAhQAFAAAAAgAh07iQO12JMMNAgAALgQAAA4AAAAA&#10;AAAAAQAgAAAAKgEAAGRycy9lMm9Eb2MueG1sUEsFBgAAAAAGAAYAWQEAAKkFAAAAAA==&#10;">
                <v:fill on="t" focussize="0,0"/>
                <v:stroke on="f"/>
                <v:imagedata o:title=""/>
                <o:lock v:ext="edit" aspectratio="f"/>
              </v:rect>
            </w:pict>
          </mc:Fallback>
        </mc:AlternateContent>
      </w:r>
      <w:r>
        <w:rPr>
          <w:rFonts w:ascii="Times New Roman"/>
          <w:color w:val="auto"/>
        </w:rPr>
        <w:fldChar w:fldCharType="begin">
          <w:ffData>
            <w:name w:val="fm"/>
            <w:enabled/>
            <w:calcOnExit w:val="0"/>
            <w:textInput/>
          </w:ffData>
        </w:fldChar>
      </w:r>
      <w:r>
        <w:rPr>
          <w:rFonts w:ascii="Times New Roman"/>
          <w:color w:val="auto"/>
        </w:rPr>
        <w:instrText xml:space="preserve"> FORMTEXT </w:instrText>
      </w:r>
      <w:r>
        <w:rPr>
          <w:rFonts w:ascii="Times New Roman"/>
          <w:color w:val="auto"/>
        </w:rPr>
        <w:fldChar w:fldCharType="separate"/>
      </w:r>
      <w:r>
        <w:rPr>
          <w:rFonts w:ascii="Times New Roman"/>
          <w:color w:val="auto"/>
        </w:rPr>
        <w:t>中华人民共和国农业</w:t>
      </w:r>
      <w:r>
        <w:rPr>
          <w:rFonts w:hint="eastAsia" w:ascii="Times New Roman"/>
          <w:color w:val="auto"/>
          <w:lang w:val="en-US" w:eastAsia="zh-CN"/>
        </w:rPr>
        <w:t>农村</w:t>
      </w:r>
      <w:r>
        <w:rPr>
          <w:rFonts w:ascii="Times New Roman"/>
          <w:color w:val="auto"/>
        </w:rPr>
        <w:t>部</w:t>
      </w:r>
      <w:r>
        <w:rPr>
          <w:rFonts w:ascii="Times New Roman"/>
          <w:color w:val="auto"/>
        </w:rPr>
        <w:fldChar w:fldCharType="end"/>
      </w:r>
      <w:bookmarkEnd w:id="19"/>
      <w:r>
        <w:rPr>
          <w:rFonts w:ascii="Times New Roman"/>
        </w:rPr>
        <w:t>   </w:t>
      </w:r>
      <w:r>
        <w:rPr>
          <w:rStyle w:val="56"/>
          <w:rFonts w:ascii="Times New Roman"/>
        </w:rPr>
        <w:t>发布</w:t>
      </w:r>
    </w:p>
    <w:p w14:paraId="746D0C36">
      <w:pPr>
        <w:pStyle w:val="27"/>
        <w:rPr>
          <w:rFonts w:ascii="Times New Roman"/>
        </w:rPr>
        <w:sectPr>
          <w:pgSz w:w="11906" w:h="16838"/>
          <w:pgMar w:top="567" w:right="850" w:bottom="1134" w:left="1418" w:header="0" w:footer="0" w:gutter="0"/>
          <w:pgNumType w:start="1"/>
          <w:cols w:space="720" w:num="1"/>
          <w:docGrid w:type="lines" w:linePitch="312" w:charSpace="0"/>
        </w:sectPr>
      </w:pPr>
      <w:r>
        <w:rPr>
          <w:rFonts w:ascii="Times New Roman"/>
        </w:rPr>
        <mc:AlternateContent>
          <mc:Choice Requires="wps">
            <w:drawing>
              <wp:anchor distT="0" distB="0" distL="114300" distR="114300" simplePos="0" relativeHeight="251664384" behindDoc="0" locked="0" layoutInCell="1" allowOverlap="1">
                <wp:simplePos x="0" y="0"/>
                <wp:positionH relativeFrom="column">
                  <wp:posOffset>-142875</wp:posOffset>
                </wp:positionH>
                <wp:positionV relativeFrom="paragraph">
                  <wp:posOffset>8910955</wp:posOffset>
                </wp:positionV>
                <wp:extent cx="6364605" cy="0"/>
                <wp:effectExtent l="0" t="0" r="0" b="0"/>
                <wp:wrapNone/>
                <wp:docPr id="4"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11" o:spid="_x0000_s1026" o:spt="20" style="position:absolute;left:0pt;margin-left:-11.25pt;margin-top:701.65pt;height:0pt;width:501.15pt;z-index:251664384;mso-width-relative:page;mso-height-relative:page;" filled="f" stroked="t" coordsize="21600,21600" o:gfxdata="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GSdU9gAAAANAQAADwAAAAAAAAABACAAAAAiAAAA&#10;ZHJzL2Rvd25yZXYueG1sUEsBAhQAFAAAAAgAh07iQNWrnx3OAQAArgMAAA4AAAAAAAAAAQAgAAAA&#10;JwEAAGRycy9lMm9Eb2MueG1sUEsFBgAAAAAGAAYAWQEAAGcFAAAAAA==&#10;">
                <v:fill on="f" focussize="0,0"/>
                <v:stroke color="#000000" joinstyle="round"/>
                <v:imagedata o:title=""/>
                <o:lock v:ext="edit" aspectratio="f"/>
              </v:line>
            </w:pict>
          </mc:Fallback>
        </mc:AlternateContent>
      </w:r>
      <w:r>
        <w:rPr>
          <w:rFonts w:ascii="Times New Roman"/>
        </w:rPr>
        <mc:AlternateContent>
          <mc:Choice Requires="wps">
            <w:drawing>
              <wp:anchor distT="0" distB="0" distL="114300" distR="114300" simplePos="0" relativeHeight="251663360" behindDoc="0" locked="0" layoutInCell="1" allowOverlap="1">
                <wp:simplePos x="0" y="0"/>
                <wp:positionH relativeFrom="column">
                  <wp:posOffset>-142875</wp:posOffset>
                </wp:positionH>
                <wp:positionV relativeFrom="paragraph">
                  <wp:posOffset>2339975</wp:posOffset>
                </wp:positionV>
                <wp:extent cx="6364605" cy="0"/>
                <wp:effectExtent l="0" t="0" r="0" b="0"/>
                <wp:wrapNone/>
                <wp:docPr id="1"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11" o:spid="_x0000_s1026" o:spt="20" style="position:absolute;left:0pt;margin-left:-11.25pt;margin-top:184.25pt;height:0pt;width:501.15pt;z-index:251663360;mso-width-relative:page;mso-height-relative:page;" filled="f" stroked="t" coordsize="21600,21600" o:gfxdata="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eFt442AAAAAsBAAAPAAAAAAAAAAEAIAAAACIAAABk&#10;cnMvZG93bnJldi54bWxQSwECFAAUAAAACACHTuJALYS6Cc0BAACuAwAADgAAAAAAAAABACAAAAAn&#10;AQAAZHJzL2Uyb0RvYy54bWxQSwUGAAAAAAYABgBZAQAAZgUAAAAA&#10;">
                <v:fill on="f" focussize="0,0"/>
                <v:stroke color="#000000" joinstyle="round"/>
                <v:imagedata o:title=""/>
                <o:lock v:ext="edit" aspectratio="f"/>
              </v:line>
            </w:pict>
          </mc:Fallback>
        </mc:AlternateContent>
      </w:r>
    </w:p>
    <w:p w14:paraId="0394E5D9">
      <w:pPr>
        <w:pStyle w:val="71"/>
        <w:rPr>
          <w:rFonts w:ascii="Times New Roman"/>
        </w:rPr>
      </w:pPr>
      <w:r>
        <w:rPr>
          <w:rFonts w:ascii="Times New Roman"/>
        </w:rPr>
        <w:t>前</w:t>
      </w:r>
      <w:bookmarkStart w:id="20" w:name="BKQY"/>
      <w:r>
        <w:rPr>
          <w:rFonts w:ascii="Times New Roman"/>
        </w:rPr>
        <w:t>  言</w:t>
      </w:r>
      <w:bookmarkEnd w:id="20"/>
    </w:p>
    <w:p w14:paraId="044E91CD">
      <w:pPr>
        <w:spacing w:before="5" w:after="5"/>
        <w:ind w:firstLine="420"/>
        <w:rPr>
          <w:color w:val="000000"/>
        </w:rPr>
      </w:pPr>
      <w:r>
        <w:rPr>
          <w:color w:val="000000"/>
        </w:rPr>
        <w:t>本文件按照GB/T 1.1-2020《标准化工作导则 第1部分：标准化文件的结构和起草规则》的规定起草。</w:t>
      </w:r>
    </w:p>
    <w:p w14:paraId="1CAF832A">
      <w:pPr>
        <w:pStyle w:val="27"/>
        <w:rPr>
          <w:rFonts w:hint="eastAsia" w:ascii="Times New Roman"/>
        </w:rPr>
      </w:pPr>
      <w:r>
        <w:rPr>
          <w:rFonts w:hint="eastAsia" w:ascii="Times New Roman"/>
        </w:rPr>
        <w:t>本文件由农业农村部科学技术司提出。</w:t>
      </w:r>
    </w:p>
    <w:p w14:paraId="10360760">
      <w:pPr>
        <w:pStyle w:val="27"/>
        <w:rPr>
          <w:rFonts w:hint="eastAsia" w:ascii="Times New Roman"/>
          <w:color w:val="auto"/>
        </w:rPr>
      </w:pPr>
      <w:r>
        <w:rPr>
          <w:rFonts w:hint="eastAsia" w:ascii="Times New Roman"/>
          <w:color w:val="auto"/>
        </w:rPr>
        <w:t>本文件由农业农村部农业资源环境标准化技术委员会归口。</w:t>
      </w:r>
    </w:p>
    <w:p w14:paraId="596C99E1">
      <w:pPr>
        <w:spacing w:before="5" w:after="5"/>
        <w:ind w:firstLine="420"/>
        <w:rPr>
          <w:rFonts w:hint="default" w:eastAsia="宋体"/>
          <w:szCs w:val="22"/>
          <w:lang w:val="en-US" w:eastAsia="zh-CN"/>
        </w:rPr>
      </w:pPr>
      <w:r>
        <w:t>本文件起草单位：</w:t>
      </w:r>
      <w:r>
        <w:rPr>
          <w:rFonts w:hint="eastAsia"/>
          <w:lang w:val="en-US" w:eastAsia="zh-CN"/>
        </w:rPr>
        <w:t>中国农业科学院农业资源与农业区划研究所、北京市农林科学院植物营养与资源环境研究所、中国农业大学</w:t>
      </w:r>
    </w:p>
    <w:p w14:paraId="7F1E8B6C">
      <w:pPr>
        <w:pStyle w:val="27"/>
        <w:rPr>
          <w:rFonts w:hint="default" w:ascii="Times New Roman" w:eastAsia="宋体"/>
          <w:lang w:val="en-US" w:eastAsia="zh-CN"/>
        </w:rPr>
      </w:pPr>
      <w:r>
        <w:rPr>
          <w:rFonts w:ascii="Times New Roman"/>
        </w:rPr>
        <w:t>本文件主要起草人：</w:t>
      </w:r>
      <w:r>
        <w:rPr>
          <w:rFonts w:hint="eastAsia" w:ascii="Times New Roman"/>
          <w:lang w:val="en-US" w:eastAsia="zh-CN"/>
        </w:rPr>
        <w:t>刘宏斌、左强、段娜、刘倩如</w:t>
      </w:r>
    </w:p>
    <w:p w14:paraId="53E00CE6">
      <w:pPr>
        <w:pStyle w:val="27"/>
        <w:rPr>
          <w:rFonts w:ascii="Times New Roman"/>
        </w:rPr>
      </w:pPr>
    </w:p>
    <w:p w14:paraId="4607DB68">
      <w:pPr>
        <w:pStyle w:val="27"/>
        <w:rPr>
          <w:rFonts w:ascii="Times New Roman"/>
        </w:rPr>
      </w:pPr>
    </w:p>
    <w:p w14:paraId="16110878">
      <w:pPr>
        <w:pStyle w:val="27"/>
        <w:rPr>
          <w:rFonts w:ascii="Times New Roman"/>
        </w:rPr>
      </w:pPr>
    </w:p>
    <w:p w14:paraId="1B0B438E">
      <w:pPr>
        <w:pStyle w:val="27"/>
        <w:rPr>
          <w:rFonts w:ascii="Times New Roman"/>
        </w:rPr>
      </w:pPr>
    </w:p>
    <w:p w14:paraId="47EB9113">
      <w:pPr>
        <w:spacing w:line="360" w:lineRule="auto"/>
        <w:jc w:val="center"/>
        <w:rPr>
          <w:rFonts w:hint="eastAsia" w:eastAsia="黑体"/>
          <w:sz w:val="32"/>
          <w:szCs w:val="32"/>
          <w:lang w:eastAsia="zh-CN"/>
        </w:rPr>
      </w:pPr>
      <w:r>
        <w:rPr>
          <w:rFonts w:eastAsia="黑体"/>
          <w:sz w:val="32"/>
          <w:szCs w:val="32"/>
        </w:rPr>
        <w:br w:type="page"/>
      </w:r>
      <w:r>
        <w:rPr>
          <w:rFonts w:hint="eastAsia" w:eastAsia="黑体"/>
          <w:sz w:val="32"/>
          <w:szCs w:val="32"/>
        </w:rPr>
        <w:t>耕层土壤近自然高温消减技术规</w:t>
      </w:r>
      <w:r>
        <w:rPr>
          <w:rFonts w:eastAsia="黑体"/>
          <w:sz w:val="32"/>
          <w:szCs w:val="32"/>
        </w:rPr>
        <w:t>范</w:t>
      </w:r>
    </w:p>
    <w:p w14:paraId="13E746B8">
      <w:pPr>
        <w:pStyle w:val="63"/>
        <w:spacing w:before="156" w:beforeLines="50" w:after="156" w:afterLines="50"/>
        <w:rPr>
          <w:rFonts w:hint="default" w:ascii="Times New Roman" w:hAnsi="Times New Roman" w:cs="Times New Roman"/>
          <w:sz w:val="28"/>
          <w:szCs w:val="24"/>
        </w:rPr>
      </w:pPr>
      <w:r>
        <w:rPr>
          <w:rFonts w:ascii="Times New Roman"/>
          <w:sz w:val="28"/>
          <w:szCs w:val="24"/>
        </w:rPr>
        <w:t>1</w:t>
      </w:r>
      <w:r>
        <w:rPr>
          <w:rFonts w:hint="default" w:ascii="Times New Roman" w:hAnsi="Times New Roman" w:cs="Times New Roman"/>
          <w:sz w:val="28"/>
          <w:szCs w:val="24"/>
        </w:rPr>
        <w:t xml:space="preserve">  范围</w:t>
      </w:r>
    </w:p>
    <w:p w14:paraId="2EBEDBEB">
      <w:pPr>
        <w:pStyle w:val="27"/>
        <w:ind w:firstLine="480"/>
        <w:rPr>
          <w:rFonts w:hint="default" w:ascii="Times New Roman" w:hAnsi="Times New Roman" w:cs="Times New Roman"/>
          <w:color w:val="000000"/>
          <w:sz w:val="24"/>
          <w:szCs w:val="22"/>
        </w:rPr>
      </w:pPr>
      <w:bookmarkStart w:id="21" w:name="_Hlk135664175"/>
      <w:r>
        <w:rPr>
          <w:rFonts w:hint="default" w:ascii="Times New Roman" w:hAnsi="Times New Roman" w:cs="Times New Roman"/>
          <w:color w:val="000000"/>
          <w:sz w:val="24"/>
          <w:szCs w:val="22"/>
        </w:rPr>
        <w:t>本文件规定了</w:t>
      </w:r>
      <w:bookmarkEnd w:id="21"/>
      <w:r>
        <w:rPr>
          <w:rFonts w:hint="default" w:ascii="Times New Roman" w:hAnsi="Times New Roman" w:cs="Times New Roman"/>
          <w:color w:val="000000"/>
          <w:sz w:val="24"/>
          <w:szCs w:val="22"/>
        </w:rPr>
        <w:t>设施菜田耕层土壤近自然高温消减技术的</w:t>
      </w:r>
      <w:r>
        <w:rPr>
          <w:rFonts w:hint="eastAsia" w:ascii="Times New Roman" w:cs="Times New Roman"/>
          <w:color w:val="000000"/>
          <w:sz w:val="24"/>
          <w:szCs w:val="22"/>
          <w:lang w:val="en-US" w:eastAsia="zh-CN"/>
        </w:rPr>
        <w:t>基本要求、</w:t>
      </w:r>
      <w:r>
        <w:rPr>
          <w:rFonts w:hint="default" w:ascii="Times New Roman" w:hAnsi="Times New Roman" w:cs="Times New Roman"/>
          <w:color w:val="000000"/>
          <w:sz w:val="24"/>
          <w:szCs w:val="22"/>
        </w:rPr>
        <w:t>技术要求、效果评价等内容。</w:t>
      </w:r>
    </w:p>
    <w:p w14:paraId="60CD7F51">
      <w:pPr>
        <w:pStyle w:val="27"/>
        <w:rPr>
          <w:rFonts w:hint="default" w:ascii="Times New Roman" w:hAnsi="Times New Roman" w:cs="Times New Roman"/>
          <w:color w:val="000000"/>
        </w:rPr>
      </w:pPr>
      <w:r>
        <w:rPr>
          <w:rFonts w:hint="default" w:ascii="Times New Roman" w:hAnsi="Times New Roman" w:cs="Times New Roman"/>
          <w:color w:val="000000"/>
          <w:sz w:val="24"/>
          <w:szCs w:val="22"/>
        </w:rPr>
        <w:t>本</w:t>
      </w:r>
      <w:r>
        <w:rPr>
          <w:rFonts w:hint="eastAsia" w:ascii="Times New Roman" w:cs="Times New Roman"/>
          <w:color w:val="000000"/>
          <w:sz w:val="24"/>
          <w:szCs w:val="22"/>
          <w:lang w:val="en-US" w:eastAsia="zh-CN"/>
        </w:rPr>
        <w:t>文件</w:t>
      </w:r>
      <w:r>
        <w:rPr>
          <w:rFonts w:hint="default" w:ascii="Times New Roman" w:hAnsi="Times New Roman" w:cs="Times New Roman"/>
          <w:color w:val="000000"/>
          <w:sz w:val="24"/>
          <w:szCs w:val="22"/>
        </w:rPr>
        <w:t>适用于设施菜田</w:t>
      </w:r>
      <w:r>
        <w:rPr>
          <w:rFonts w:hint="eastAsia" w:ascii="Times New Roman" w:hAnsi="Times New Roman" w:cs="Times New Roman"/>
          <w:color w:val="000000"/>
          <w:sz w:val="24"/>
          <w:szCs w:val="22"/>
          <w:lang w:val="en-US" w:eastAsia="zh-CN"/>
        </w:rPr>
        <w:t>面源污染防治、</w:t>
      </w:r>
      <w:r>
        <w:rPr>
          <w:rFonts w:hint="default" w:ascii="Times New Roman" w:hAnsi="Times New Roman" w:cs="Times New Roman"/>
          <w:color w:val="auto"/>
          <w:sz w:val="24"/>
          <w:szCs w:val="22"/>
          <w:lang w:val="en-US" w:eastAsia="zh-CN"/>
        </w:rPr>
        <w:t>尾菜原位</w:t>
      </w:r>
      <w:r>
        <w:rPr>
          <w:rFonts w:hint="eastAsia" w:ascii="Times New Roman" w:hAnsi="Times New Roman" w:cs="Times New Roman"/>
          <w:color w:val="auto"/>
          <w:sz w:val="24"/>
          <w:szCs w:val="22"/>
          <w:lang w:val="en-US" w:eastAsia="zh-CN"/>
        </w:rPr>
        <w:t>处理</w:t>
      </w:r>
      <w:r>
        <w:rPr>
          <w:rFonts w:hint="default" w:ascii="Times New Roman" w:hAnsi="Times New Roman" w:cs="Times New Roman"/>
          <w:color w:val="000000"/>
          <w:sz w:val="24"/>
          <w:szCs w:val="22"/>
          <w:lang w:val="en-US" w:eastAsia="zh-CN"/>
        </w:rPr>
        <w:t>以及</w:t>
      </w:r>
      <w:r>
        <w:rPr>
          <w:rFonts w:hint="eastAsia" w:ascii="Times New Roman" w:hAnsi="Times New Roman" w:cs="Times New Roman"/>
          <w:color w:val="000000"/>
          <w:sz w:val="24"/>
          <w:szCs w:val="22"/>
          <w:lang w:val="en-US" w:eastAsia="zh-CN"/>
        </w:rPr>
        <w:t>土壤</w:t>
      </w:r>
      <w:r>
        <w:rPr>
          <w:rFonts w:hint="default" w:ascii="Times New Roman" w:hAnsi="Times New Roman" w:cs="Times New Roman"/>
          <w:color w:val="000000"/>
          <w:sz w:val="24"/>
          <w:szCs w:val="22"/>
          <w:lang w:val="en-US" w:eastAsia="zh-CN"/>
        </w:rPr>
        <w:t>连作障碍消减</w:t>
      </w:r>
      <w:r>
        <w:rPr>
          <w:rFonts w:hint="eastAsia" w:ascii="Times New Roman" w:hAnsi="Times New Roman" w:cs="Times New Roman"/>
          <w:color w:val="000000"/>
          <w:sz w:val="24"/>
          <w:szCs w:val="22"/>
          <w:lang w:val="en-US" w:eastAsia="zh-CN"/>
        </w:rPr>
        <w:t>等</w:t>
      </w:r>
      <w:r>
        <w:rPr>
          <w:rFonts w:hint="default" w:ascii="Times New Roman" w:hAnsi="Times New Roman" w:cs="Times New Roman"/>
          <w:color w:val="000000"/>
          <w:sz w:val="24"/>
          <w:szCs w:val="22"/>
        </w:rPr>
        <w:t>。</w:t>
      </w:r>
    </w:p>
    <w:p w14:paraId="3E7CA34A">
      <w:pPr>
        <w:pStyle w:val="63"/>
        <w:spacing w:before="156" w:beforeLines="50" w:after="156" w:afterLines="50"/>
        <w:rPr>
          <w:rFonts w:hint="default" w:ascii="Times New Roman" w:hAnsi="Times New Roman" w:cs="Times New Roman"/>
          <w:sz w:val="28"/>
          <w:szCs w:val="24"/>
        </w:rPr>
      </w:pPr>
      <w:r>
        <w:rPr>
          <w:rFonts w:hint="default" w:ascii="Times New Roman" w:hAnsi="Times New Roman" w:cs="Times New Roman"/>
          <w:sz w:val="28"/>
          <w:szCs w:val="24"/>
        </w:rPr>
        <w:t>2  规范性引用文件</w:t>
      </w:r>
    </w:p>
    <w:p w14:paraId="09550EBC">
      <w:pPr>
        <w:pStyle w:val="27"/>
        <w:ind w:firstLine="480"/>
        <w:rPr>
          <w:rFonts w:hint="default" w:ascii="Times New Roman" w:hAnsi="Times New Roman" w:cs="Times New Roman"/>
          <w:color w:val="000000"/>
          <w:sz w:val="24"/>
          <w:szCs w:val="22"/>
        </w:rPr>
      </w:pPr>
      <w:r>
        <w:rPr>
          <w:rFonts w:hint="default" w:ascii="Times New Roman" w:hAnsi="Times New Roman" w:cs="Times New Roman"/>
          <w:color w:val="000000"/>
          <w:sz w:val="24"/>
          <w:szCs w:val="22"/>
        </w:rPr>
        <w:t>下列文件中的内容通过文中的规范性引用而构成本文件必不可少的条款。其中，注日期的引用文件，仅该日期对应的版本适用于本文件；不注日期的引用文件，其最新版本（包括所有的修改单）适用于本文件。</w:t>
      </w:r>
      <w:bookmarkStart w:id="22" w:name="_Toc461545485"/>
      <w:bookmarkEnd w:id="22"/>
    </w:p>
    <w:p w14:paraId="7A8D7F78">
      <w:pPr>
        <w:pStyle w:val="27"/>
        <w:ind w:firstLine="480"/>
        <w:rPr>
          <w:rFonts w:hint="default" w:ascii="Times New Roman" w:hAnsi="Times New Roman" w:cs="Times New Roman"/>
          <w:sz w:val="24"/>
          <w:szCs w:val="22"/>
        </w:rPr>
      </w:pPr>
      <w:r>
        <w:rPr>
          <w:rFonts w:hint="default" w:ascii="Times New Roman" w:hAnsi="Times New Roman" w:cs="Times New Roman"/>
          <w:sz w:val="24"/>
          <w:szCs w:val="22"/>
        </w:rPr>
        <w:t>GB 5084 农田灌溉水质标准</w:t>
      </w:r>
    </w:p>
    <w:p w14:paraId="7B8D7F01">
      <w:pPr>
        <w:pStyle w:val="27"/>
        <w:ind w:firstLine="480"/>
        <w:rPr>
          <w:rFonts w:hint="default" w:ascii="Times New Roman" w:hAnsi="Times New Roman" w:cs="Times New Roman"/>
          <w:sz w:val="24"/>
          <w:szCs w:val="22"/>
        </w:rPr>
      </w:pPr>
      <w:r>
        <w:rPr>
          <w:rFonts w:hint="default" w:ascii="Times New Roman" w:hAnsi="Times New Roman" w:cs="Times New Roman"/>
          <w:sz w:val="24"/>
          <w:szCs w:val="22"/>
        </w:rPr>
        <w:t>GB13735 聚乙烯吹塑农用地面覆盖薄膜</w:t>
      </w:r>
    </w:p>
    <w:p w14:paraId="34E6ED32">
      <w:pPr>
        <w:pStyle w:val="27"/>
        <w:ind w:firstLine="480"/>
        <w:rPr>
          <w:rFonts w:hint="default" w:ascii="Times New Roman" w:hAnsi="Times New Roman" w:cs="Times New Roman"/>
          <w:sz w:val="24"/>
          <w:szCs w:val="22"/>
        </w:rPr>
      </w:pPr>
      <w:r>
        <w:rPr>
          <w:rFonts w:hint="default" w:ascii="Times New Roman" w:hAnsi="Times New Roman" w:cs="Times New Roman"/>
          <w:sz w:val="24"/>
          <w:szCs w:val="22"/>
        </w:rPr>
        <w:t>GB/T 24675.6 保护性耕作机械 第6部分：秸秆粉碎还田机</w:t>
      </w:r>
    </w:p>
    <w:p w14:paraId="7F045316">
      <w:pPr>
        <w:pStyle w:val="27"/>
        <w:ind w:firstLine="480"/>
        <w:rPr>
          <w:rFonts w:hint="default" w:ascii="Times New Roman" w:hAnsi="Times New Roman" w:cs="Times New Roman"/>
          <w:color w:val="auto"/>
          <w:sz w:val="24"/>
          <w:szCs w:val="22"/>
        </w:rPr>
      </w:pPr>
      <w:r>
        <w:rPr>
          <w:rFonts w:hint="default" w:ascii="Times New Roman" w:hAnsi="Times New Roman" w:cs="Times New Roman"/>
          <w:color w:val="auto"/>
          <w:sz w:val="24"/>
          <w:szCs w:val="22"/>
        </w:rPr>
        <w:t xml:space="preserve">NY/T 798 复合微生物肥料 </w:t>
      </w:r>
    </w:p>
    <w:p w14:paraId="2FEF40BB">
      <w:pPr>
        <w:pStyle w:val="27"/>
        <w:spacing w:before="0" w:beforeLines="-2147483648"/>
        <w:ind w:left="0" w:leftChars="0" w:firstLine="480" w:firstLineChars="0"/>
        <w:jc w:val="left"/>
        <w:rPr>
          <w:rFonts w:hint="default" w:ascii="Times New Roman" w:hAnsi="Times New Roman" w:eastAsia="宋体" w:cs="Times New Roman"/>
          <w:b w:val="0"/>
          <w:bCs w:val="0"/>
          <w:color w:val="auto"/>
          <w:sz w:val="24"/>
          <w:szCs w:val="22"/>
          <w:vertAlign w:val="baseline"/>
          <w:lang w:val="en-US" w:eastAsia="zh-CN"/>
        </w:rPr>
      </w:pPr>
      <w:r>
        <w:rPr>
          <w:rFonts w:hint="default" w:ascii="Times New Roman" w:hAnsi="Times New Roman" w:eastAsia="宋体" w:cs="Times New Roman"/>
          <w:b w:val="0"/>
          <w:bCs w:val="0"/>
          <w:color w:val="auto"/>
          <w:sz w:val="24"/>
          <w:szCs w:val="22"/>
          <w:vertAlign w:val="baseline"/>
          <w:lang w:val="en-US" w:eastAsia="zh-CN"/>
        </w:rPr>
        <w:t>NY/T 1121.6</w:t>
      </w:r>
      <w:r>
        <w:rPr>
          <w:rFonts w:hint="default" w:ascii="Times New Roman" w:hAnsi="Times New Roman" w:cs="Times New Roman"/>
          <w:b w:val="0"/>
          <w:bCs w:val="0"/>
          <w:color w:val="auto"/>
          <w:sz w:val="24"/>
          <w:szCs w:val="22"/>
          <w:vertAlign w:val="baseline"/>
          <w:lang w:val="en-US" w:eastAsia="zh-CN"/>
        </w:rPr>
        <w:t xml:space="preserve"> </w:t>
      </w:r>
      <w:r>
        <w:rPr>
          <w:rFonts w:hint="default" w:ascii="Times New Roman" w:hAnsi="Times New Roman" w:eastAsia="宋体" w:cs="Times New Roman"/>
          <w:i w:val="0"/>
          <w:iCs w:val="0"/>
          <w:caps w:val="0"/>
          <w:color w:val="auto"/>
          <w:spacing w:val="0"/>
          <w:sz w:val="24"/>
          <w:szCs w:val="22"/>
          <w:shd w:val="clear"/>
        </w:rPr>
        <w:t>土壤检测 第6部分：土壤有机质的测定</w:t>
      </w:r>
    </w:p>
    <w:p w14:paraId="6AF8B1B4">
      <w:pPr>
        <w:pStyle w:val="27"/>
        <w:ind w:firstLine="480"/>
        <w:rPr>
          <w:rFonts w:ascii="Times New Roman" w:hAnsi="Times New Roman" w:eastAsia="宋体" w:cs="Times New Roman"/>
          <w:i w:val="0"/>
          <w:iCs w:val="0"/>
          <w:caps w:val="0"/>
          <w:color w:val="auto"/>
          <w:spacing w:val="0"/>
          <w:sz w:val="24"/>
          <w:szCs w:val="22"/>
          <w:shd w:val="clear"/>
        </w:rPr>
      </w:pPr>
      <w:r>
        <w:rPr>
          <w:rFonts w:hint="default" w:ascii="Times New Roman" w:hAnsi="Times New Roman" w:eastAsia="宋体" w:cs="Times New Roman"/>
          <w:b w:val="0"/>
          <w:bCs w:val="0"/>
          <w:color w:val="auto"/>
          <w:sz w:val="24"/>
          <w:szCs w:val="22"/>
          <w:vertAlign w:val="baseline"/>
          <w:lang w:val="en-US" w:eastAsia="zh-CN"/>
        </w:rPr>
        <w:t>NY/T 1121.24</w:t>
      </w:r>
      <w:r>
        <w:rPr>
          <w:rFonts w:hint="default" w:ascii="Times New Roman" w:cs="Times New Roman"/>
          <w:b w:val="0"/>
          <w:bCs w:val="0"/>
          <w:color w:val="auto"/>
          <w:sz w:val="24"/>
          <w:szCs w:val="22"/>
          <w:vertAlign w:val="baseline"/>
          <w:lang w:val="en-US" w:eastAsia="zh-CN"/>
        </w:rPr>
        <w:t xml:space="preserve"> </w:t>
      </w:r>
      <w:r>
        <w:rPr>
          <w:rFonts w:ascii="Times New Roman" w:hAnsi="Times New Roman" w:eastAsia="宋体" w:cs="Times New Roman"/>
          <w:i w:val="0"/>
          <w:iCs w:val="0"/>
          <w:caps w:val="0"/>
          <w:color w:val="auto"/>
          <w:spacing w:val="0"/>
          <w:sz w:val="24"/>
          <w:szCs w:val="22"/>
          <w:shd w:val="clear"/>
        </w:rPr>
        <w:t>土壤检测 第24部分：土壤全氮的测定 自动定氮仪法</w:t>
      </w:r>
    </w:p>
    <w:p w14:paraId="7E58BF32">
      <w:pPr>
        <w:pStyle w:val="27"/>
        <w:ind w:firstLine="480"/>
        <w:rPr>
          <w:rFonts w:hint="default" w:ascii="Times New Roman" w:hAnsi="Times New Roman" w:eastAsia="宋体" w:cs="Times New Roman"/>
          <w:i w:val="0"/>
          <w:iCs w:val="0"/>
          <w:caps w:val="0"/>
          <w:color w:val="auto"/>
          <w:spacing w:val="0"/>
          <w:sz w:val="24"/>
          <w:szCs w:val="22"/>
          <w:shd w:val="clear"/>
        </w:rPr>
      </w:pPr>
      <w:r>
        <w:rPr>
          <w:rFonts w:ascii="Times New Roman" w:hAnsi="Times New Roman" w:eastAsia="宋体" w:cs="Times New Roman"/>
          <w:i w:val="0"/>
          <w:iCs w:val="0"/>
          <w:caps w:val="0"/>
          <w:color w:val="auto"/>
          <w:spacing w:val="0"/>
          <w:sz w:val="24"/>
          <w:szCs w:val="22"/>
          <w:shd w:val="clear"/>
        </w:rPr>
        <w:t>NY/T 3623</w:t>
      </w:r>
      <w:r>
        <w:rPr>
          <w:rFonts w:hint="default" w:ascii="Times New Roman" w:hAnsi="Times New Roman" w:eastAsia="宋体" w:cs="Times New Roman"/>
          <w:i w:val="0"/>
          <w:iCs w:val="0"/>
          <w:caps w:val="0"/>
          <w:color w:val="auto"/>
          <w:spacing w:val="0"/>
          <w:sz w:val="24"/>
          <w:szCs w:val="22"/>
          <w:shd w:val="clear"/>
        </w:rPr>
        <w:t>马铃薯抗南方根结线虫病鉴定技术规程</w:t>
      </w:r>
    </w:p>
    <w:p w14:paraId="7AFBDB3C">
      <w:pPr>
        <w:pStyle w:val="27"/>
        <w:ind w:firstLine="480"/>
        <w:rPr>
          <w:rFonts w:hint="default" w:ascii="Times New Roman" w:hAnsi="Times New Roman" w:eastAsia="宋体" w:cs="Times New Roman"/>
          <w:i w:val="0"/>
          <w:iCs w:val="0"/>
          <w:caps w:val="0"/>
          <w:color w:val="auto"/>
          <w:spacing w:val="0"/>
          <w:sz w:val="24"/>
          <w:szCs w:val="22"/>
          <w:shd w:val="clear"/>
          <w:lang w:val="en-US" w:eastAsia="zh-CN"/>
        </w:rPr>
      </w:pPr>
      <w:r>
        <w:rPr>
          <w:rFonts w:hint="default" w:ascii="Times New Roman" w:hAnsi="Times New Roman" w:eastAsia="宋体" w:cs="Times New Roman"/>
          <w:i w:val="0"/>
          <w:iCs w:val="0"/>
          <w:caps w:val="0"/>
          <w:color w:val="auto"/>
          <w:spacing w:val="0"/>
          <w:sz w:val="24"/>
          <w:szCs w:val="22"/>
          <w:shd w:val="clear"/>
        </w:rPr>
        <w:t>NY/T 3787土壤中四环素类、氟喹诺酮类、磺胺类、大环内酯类和氯霉素类抗生素含量同步检测方法</w:t>
      </w:r>
      <w:r>
        <w:rPr>
          <w:rFonts w:hint="default" w:ascii="Times New Roman" w:cs="Times New Roman"/>
          <w:i w:val="0"/>
          <w:iCs w:val="0"/>
          <w:caps w:val="0"/>
          <w:color w:val="auto"/>
          <w:spacing w:val="0"/>
          <w:sz w:val="24"/>
          <w:szCs w:val="22"/>
          <w:shd w:val="clear"/>
          <w:lang w:val="en-US" w:eastAsia="zh-CN"/>
        </w:rPr>
        <w:t xml:space="preserve"> </w:t>
      </w:r>
      <w:r>
        <w:rPr>
          <w:rFonts w:ascii="Times New Roman" w:hAnsi="Times New Roman" w:eastAsia="宋体" w:cs="Times New Roman"/>
          <w:i w:val="0"/>
          <w:iCs w:val="0"/>
          <w:caps w:val="0"/>
          <w:color w:val="auto"/>
          <w:spacing w:val="0"/>
          <w:sz w:val="24"/>
          <w:szCs w:val="22"/>
          <w:shd w:val="clear"/>
        </w:rPr>
        <w:t>高效液相色谱法</w:t>
      </w:r>
    </w:p>
    <w:p w14:paraId="59AA3607">
      <w:pPr>
        <w:pStyle w:val="27"/>
        <w:ind w:firstLine="480"/>
        <w:rPr>
          <w:rFonts w:hint="default" w:ascii="Times New Roman" w:hAnsi="Times New Roman" w:eastAsia="宋体" w:cs="Times New Roman"/>
          <w:b w:val="0"/>
          <w:bCs w:val="0"/>
          <w:color w:val="auto"/>
          <w:sz w:val="24"/>
          <w:szCs w:val="22"/>
          <w:lang w:val="en-US" w:eastAsia="zh-CN"/>
        </w:rPr>
      </w:pPr>
      <w:r>
        <w:rPr>
          <w:rFonts w:hint="default" w:ascii="Times New Roman" w:hAnsi="Times New Roman" w:eastAsia="宋体" w:cs="Times New Roman"/>
          <w:b w:val="0"/>
          <w:bCs w:val="0"/>
          <w:color w:val="auto"/>
          <w:sz w:val="24"/>
          <w:szCs w:val="22"/>
          <w:lang w:val="en-US" w:eastAsia="zh-CN"/>
        </w:rPr>
        <w:t>HJ 634 土壤氨氮、亚硝酸盐氮、硝酸盐氮的测定 氯化钾溶液提取-分光光度法</w:t>
      </w:r>
    </w:p>
    <w:p w14:paraId="635769F9">
      <w:pPr>
        <w:pStyle w:val="27"/>
        <w:ind w:firstLine="480"/>
        <w:rPr>
          <w:rFonts w:hint="default" w:ascii="Times New Roman" w:hAnsi="Times New Roman" w:eastAsia="宋体" w:cs="Times New Roman"/>
          <w:b w:val="0"/>
          <w:bCs w:val="0"/>
          <w:color w:val="auto"/>
          <w:sz w:val="24"/>
          <w:szCs w:val="22"/>
          <w:lang w:val="en-US" w:eastAsia="zh-CN"/>
        </w:rPr>
      </w:pPr>
      <w:r>
        <w:rPr>
          <w:rFonts w:hint="default" w:ascii="Times New Roman" w:hAnsi="Times New Roman" w:eastAsia="宋体" w:cs="Times New Roman"/>
          <w:b w:val="0"/>
          <w:bCs w:val="0"/>
          <w:color w:val="auto"/>
          <w:sz w:val="24"/>
          <w:szCs w:val="22"/>
          <w:lang w:val="en-US" w:eastAsia="zh-CN"/>
        </w:rPr>
        <w:t>HJ 802  土壤</w:t>
      </w:r>
      <w:r>
        <w:rPr>
          <w:rFonts w:hint="default" w:ascii="Times New Roman" w:cs="Times New Roman"/>
          <w:b w:val="0"/>
          <w:bCs w:val="0"/>
          <w:color w:val="auto"/>
          <w:sz w:val="24"/>
          <w:szCs w:val="22"/>
          <w:lang w:val="en-US" w:eastAsia="zh-CN"/>
        </w:rPr>
        <w:t>电导率</w:t>
      </w:r>
      <w:r>
        <w:rPr>
          <w:rFonts w:hint="default" w:ascii="Times New Roman" w:hAnsi="Times New Roman" w:eastAsia="宋体" w:cs="Times New Roman"/>
          <w:b w:val="0"/>
          <w:bCs w:val="0"/>
          <w:color w:val="auto"/>
          <w:sz w:val="24"/>
          <w:szCs w:val="22"/>
          <w:lang w:val="en-US" w:eastAsia="zh-CN"/>
        </w:rPr>
        <w:t>的测定</w:t>
      </w:r>
      <w:r>
        <w:rPr>
          <w:rFonts w:hint="default" w:ascii="Times New Roman" w:cs="Times New Roman"/>
          <w:b w:val="0"/>
          <w:bCs w:val="0"/>
          <w:color w:val="auto"/>
          <w:sz w:val="24"/>
          <w:szCs w:val="22"/>
          <w:lang w:val="en-US" w:eastAsia="zh-CN"/>
        </w:rPr>
        <w:t xml:space="preserve"> 电极法</w:t>
      </w:r>
    </w:p>
    <w:p w14:paraId="6AD94E52">
      <w:pPr>
        <w:pStyle w:val="27"/>
        <w:ind w:firstLine="480"/>
        <w:rPr>
          <w:rFonts w:hint="default" w:ascii="Times New Roman" w:hAnsi="Times New Roman" w:eastAsia="宋体" w:cs="Times New Roman"/>
          <w:b w:val="0"/>
          <w:bCs w:val="0"/>
          <w:color w:val="auto"/>
          <w:sz w:val="24"/>
          <w:szCs w:val="22"/>
          <w:lang w:val="en-US" w:eastAsia="zh-CN"/>
        </w:rPr>
      </w:pPr>
      <w:r>
        <w:rPr>
          <w:rFonts w:hint="default" w:ascii="Times New Roman" w:hAnsi="Times New Roman" w:eastAsia="宋体" w:cs="Times New Roman"/>
          <w:b w:val="0"/>
          <w:bCs w:val="0"/>
          <w:color w:val="auto"/>
          <w:sz w:val="24"/>
          <w:szCs w:val="22"/>
          <w:lang w:val="en-US" w:eastAsia="zh-CN"/>
        </w:rPr>
        <w:t xml:space="preserve">HJ </w:t>
      </w:r>
      <w:r>
        <w:rPr>
          <w:rFonts w:hint="default" w:ascii="Times New Roman" w:cs="Times New Roman"/>
          <w:b w:val="0"/>
          <w:bCs w:val="0"/>
          <w:color w:val="auto"/>
          <w:sz w:val="24"/>
          <w:szCs w:val="22"/>
          <w:lang w:val="en-US" w:eastAsia="zh-CN"/>
        </w:rPr>
        <w:t>96</w:t>
      </w:r>
      <w:r>
        <w:rPr>
          <w:rFonts w:hint="default" w:ascii="Times New Roman" w:hAnsi="Times New Roman" w:eastAsia="宋体" w:cs="Times New Roman"/>
          <w:b w:val="0"/>
          <w:bCs w:val="0"/>
          <w:color w:val="auto"/>
          <w:sz w:val="24"/>
          <w:szCs w:val="22"/>
          <w:lang w:val="en-US" w:eastAsia="zh-CN"/>
        </w:rPr>
        <w:t>2  土壤pH值的测定</w:t>
      </w:r>
      <w:r>
        <w:rPr>
          <w:rFonts w:hint="eastAsia" w:ascii="Times New Roman" w:cs="Times New Roman"/>
          <w:b w:val="0"/>
          <w:bCs w:val="0"/>
          <w:color w:val="auto"/>
          <w:sz w:val="24"/>
          <w:szCs w:val="22"/>
          <w:lang w:val="en-US" w:eastAsia="zh-CN"/>
        </w:rPr>
        <w:t xml:space="preserve"> </w:t>
      </w:r>
      <w:ins w:id="0" w:author="Kay" w:date="2025-05-12T15:21:07Z">
        <w:r>
          <w:rPr>
            <w:rFonts w:hint="eastAsia" w:ascii="Times New Roman" w:cs="Times New Roman"/>
            <w:b w:val="0"/>
            <w:bCs w:val="0"/>
            <w:color w:val="auto"/>
            <w:sz w:val="24"/>
            <w:szCs w:val="22"/>
            <w:lang w:val="en-US" w:eastAsia="zh-CN"/>
          </w:rPr>
          <w:t>电位法</w:t>
        </w:r>
      </w:ins>
    </w:p>
    <w:p w14:paraId="07491512">
      <w:pPr>
        <w:pStyle w:val="63"/>
        <w:spacing w:before="156" w:beforeLines="50" w:after="156" w:afterLines="50"/>
        <w:rPr>
          <w:rFonts w:hint="default" w:ascii="Times New Roman" w:hAnsi="Times New Roman" w:cs="Times New Roman"/>
          <w:sz w:val="28"/>
          <w:szCs w:val="24"/>
        </w:rPr>
      </w:pPr>
      <w:r>
        <w:rPr>
          <w:rFonts w:hint="default" w:ascii="Times New Roman" w:hAnsi="Times New Roman" w:cs="Times New Roman"/>
          <w:sz w:val="28"/>
          <w:szCs w:val="24"/>
        </w:rPr>
        <w:t>3  术语和定义</w:t>
      </w:r>
    </w:p>
    <w:p w14:paraId="2E5D971C">
      <w:pPr>
        <w:pStyle w:val="63"/>
        <w:spacing w:before="312" w:after="312"/>
        <w:ind w:firstLine="480" w:firstLineChars="200"/>
        <w:rPr>
          <w:rFonts w:hint="default" w:ascii="Times New Roman" w:hAnsi="Times New Roman" w:eastAsia="宋体" w:cs="Times New Roman"/>
          <w:color w:val="000000"/>
          <w:sz w:val="24"/>
          <w:szCs w:val="22"/>
        </w:rPr>
      </w:pPr>
      <w:bookmarkStart w:id="23" w:name="_Toc38666731"/>
      <w:bookmarkStart w:id="24" w:name="_Toc38920370"/>
      <w:r>
        <w:rPr>
          <w:rFonts w:hint="default" w:ascii="Times New Roman" w:hAnsi="Times New Roman" w:eastAsia="宋体" w:cs="Times New Roman"/>
          <w:color w:val="000000"/>
          <w:sz w:val="24"/>
          <w:szCs w:val="22"/>
        </w:rPr>
        <w:t>下列术语和定义适用于本文件。</w:t>
      </w:r>
    </w:p>
    <w:p w14:paraId="6803FB09">
      <w:pPr>
        <w:pStyle w:val="69"/>
        <w:spacing w:before="156" w:after="156"/>
        <w:rPr>
          <w:rFonts w:hint="eastAsia" w:ascii="Times New Roman" w:cs="Times New Roman"/>
          <w:color w:val="auto"/>
          <w:sz w:val="24"/>
          <w:szCs w:val="24"/>
          <w:lang w:val="en-US" w:eastAsia="zh-CN"/>
        </w:rPr>
      </w:pPr>
      <w:r>
        <w:rPr>
          <w:rFonts w:hint="default" w:ascii="Times New Roman" w:hAnsi="Times New Roman" w:cs="Times New Roman"/>
          <w:color w:val="000000"/>
          <w:sz w:val="24"/>
          <w:szCs w:val="24"/>
        </w:rPr>
        <w:t>3.</w:t>
      </w:r>
      <w:r>
        <w:rPr>
          <w:rFonts w:hint="default" w:ascii="Times New Roman" w:hAnsi="Times New Roman" w:cs="Times New Roman"/>
          <w:color w:val="000000"/>
          <w:sz w:val="24"/>
          <w:szCs w:val="24"/>
          <w:lang w:val="en-US" w:eastAsia="zh-CN"/>
        </w:rPr>
        <w:t>1</w:t>
      </w:r>
      <w:r>
        <w:rPr>
          <w:rFonts w:hint="default" w:ascii="Times New Roman" w:hAnsi="Times New Roman" w:cs="Times New Roman"/>
          <w:color w:val="000000"/>
          <w:sz w:val="24"/>
          <w:szCs w:val="24"/>
        </w:rPr>
        <w:t xml:space="preserve"> 近自然高温消减技术Near natural high temperature reduction technology</w:t>
      </w:r>
    </w:p>
    <w:p w14:paraId="1F2ECA69">
      <w:pPr>
        <w:pStyle w:val="27"/>
        <w:ind w:firstLine="480"/>
        <w:rPr>
          <w:rFonts w:hint="default" w:ascii="Times New Roman" w:hAnsi="Times New Roman" w:cs="Times New Roman"/>
          <w:sz w:val="24"/>
          <w:szCs w:val="22"/>
        </w:rPr>
      </w:pPr>
      <w:r>
        <w:rPr>
          <w:rFonts w:hint="default" w:ascii="Times New Roman" w:hAnsi="Times New Roman" w:cs="Times New Roman"/>
          <w:sz w:val="24"/>
          <w:szCs w:val="22"/>
        </w:rPr>
        <w:t>在高温季节的休耕期，利用太阳能、生物能等自然能源，通</w:t>
      </w:r>
      <w:bookmarkStart w:id="25" w:name="_GoBack"/>
      <w:bookmarkEnd w:id="25"/>
      <w:r>
        <w:rPr>
          <w:rFonts w:hint="default" w:ascii="Times New Roman" w:hAnsi="Times New Roman" w:cs="Times New Roman"/>
          <w:sz w:val="24"/>
          <w:szCs w:val="22"/>
        </w:rPr>
        <w:t>过覆盖棚膜与地膜、灌水、有机物料配施发酵等措施，使设施耕层土壤温度升高</w:t>
      </w:r>
      <w:r>
        <w:rPr>
          <w:rFonts w:hint="eastAsia" w:ascii="Times New Roman" w:cs="Times New Roman"/>
          <w:sz w:val="24"/>
          <w:szCs w:val="22"/>
          <w:lang w:val="en-US" w:eastAsia="zh-CN"/>
        </w:rPr>
        <w:t>到</w:t>
      </w:r>
      <w:r>
        <w:rPr>
          <w:rFonts w:hint="default" w:ascii="Times New Roman" w:hAnsi="Times New Roman" w:cs="Times New Roman"/>
          <w:sz w:val="24"/>
          <w:szCs w:val="22"/>
        </w:rPr>
        <w:t>55℃</w:t>
      </w:r>
      <w:r>
        <w:rPr>
          <w:rFonts w:hint="eastAsia" w:ascii="Times New Roman" w:cs="Times New Roman"/>
          <w:sz w:val="24"/>
          <w:szCs w:val="22"/>
          <w:lang w:eastAsia="zh-CN"/>
        </w:rPr>
        <w:t>，</w:t>
      </w:r>
      <w:r>
        <w:rPr>
          <w:rFonts w:hint="default" w:ascii="Times New Roman" w:hAnsi="Times New Roman" w:cs="Times New Roman"/>
          <w:sz w:val="24"/>
          <w:szCs w:val="22"/>
        </w:rPr>
        <w:t>并维持10d</w:t>
      </w:r>
      <w:r>
        <w:rPr>
          <w:rFonts w:hint="eastAsia" w:ascii="Times New Roman" w:cs="Times New Roman"/>
          <w:sz w:val="24"/>
          <w:szCs w:val="22"/>
          <w:lang w:val="en-US" w:eastAsia="zh-CN"/>
        </w:rPr>
        <w:t>以上</w:t>
      </w:r>
      <w:r>
        <w:rPr>
          <w:rFonts w:hint="default" w:ascii="Times New Roman" w:hAnsi="Times New Roman" w:cs="Times New Roman"/>
          <w:sz w:val="24"/>
          <w:szCs w:val="22"/>
        </w:rPr>
        <w:t>，以达到腐解蔬菜秸秆、土壤消毒、降低硝酸盐、减肥减药等目的的面源污染防控技术。</w:t>
      </w:r>
    </w:p>
    <w:p w14:paraId="59E746F1">
      <w:pPr>
        <w:pStyle w:val="69"/>
        <w:spacing w:before="156" w:after="156"/>
        <w:rPr>
          <w:rFonts w:hint="default" w:ascii="Times New Roman" w:hAnsi="Times New Roman" w:eastAsia="黑体" w:cs="Times New Roman"/>
          <w:color w:val="auto"/>
          <w:sz w:val="24"/>
          <w:szCs w:val="24"/>
          <w:lang w:val="en-US" w:eastAsia="zh-CN"/>
        </w:rPr>
      </w:pP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eastAsia="zh-CN"/>
        </w:rPr>
        <w:t>土壤补碳 Soil Carbon Enhancement</w:t>
      </w:r>
    </w:p>
    <w:p w14:paraId="4627F73E">
      <w:pPr>
        <w:pStyle w:val="27"/>
        <w:ind w:firstLine="480"/>
        <w:rPr>
          <w:rFonts w:hint="default" w:ascii="Times New Roman" w:hAnsi="Times New Roman" w:cs="Times New Roman"/>
          <w:color w:val="auto"/>
          <w:sz w:val="24"/>
          <w:szCs w:val="22"/>
        </w:rPr>
      </w:pPr>
      <w:r>
        <w:rPr>
          <w:rFonts w:hint="default" w:ascii="Times New Roman" w:hAnsi="Times New Roman" w:cs="Times New Roman"/>
          <w:color w:val="auto"/>
          <w:sz w:val="24"/>
          <w:szCs w:val="22"/>
        </w:rPr>
        <w:t>通过向设施菜田土壤施入秸秆</w:t>
      </w:r>
      <w:r>
        <w:rPr>
          <w:rFonts w:hint="default" w:ascii="Times New Roman" w:hAnsi="Times New Roman" w:cs="Times New Roman"/>
          <w:color w:val="auto"/>
          <w:sz w:val="24"/>
          <w:szCs w:val="22"/>
          <w:lang w:val="en-US" w:eastAsia="zh-CN"/>
        </w:rPr>
        <w:t>等</w:t>
      </w:r>
      <w:r>
        <w:rPr>
          <w:rFonts w:hint="default" w:ascii="Times New Roman" w:hAnsi="Times New Roman" w:cs="Times New Roman"/>
          <w:color w:val="auto"/>
          <w:sz w:val="24"/>
          <w:szCs w:val="22"/>
        </w:rPr>
        <w:t>生物</w:t>
      </w:r>
      <w:r>
        <w:rPr>
          <w:rFonts w:hint="default" w:ascii="Times New Roman" w:hAnsi="Times New Roman" w:cs="Times New Roman"/>
          <w:color w:val="auto"/>
          <w:sz w:val="24"/>
          <w:szCs w:val="22"/>
          <w:lang w:val="en-US" w:eastAsia="zh-CN"/>
        </w:rPr>
        <w:t>补</w:t>
      </w:r>
      <w:r>
        <w:rPr>
          <w:rFonts w:hint="default" w:ascii="Times New Roman" w:hAnsi="Times New Roman" w:cs="Times New Roman"/>
          <w:color w:val="auto"/>
          <w:sz w:val="24"/>
          <w:szCs w:val="22"/>
        </w:rPr>
        <w:t>碳材料，调节</w:t>
      </w:r>
      <w:r>
        <w:rPr>
          <w:rFonts w:hint="default" w:ascii="Times New Roman" w:hAnsi="Times New Roman" w:cs="Times New Roman"/>
          <w:color w:val="auto"/>
          <w:sz w:val="24"/>
          <w:szCs w:val="22"/>
          <w:lang w:val="en-US" w:eastAsia="zh-CN"/>
        </w:rPr>
        <w:t>土壤</w:t>
      </w:r>
      <w:r>
        <w:rPr>
          <w:rFonts w:hint="default" w:ascii="Times New Roman" w:hAnsi="Times New Roman" w:cs="Times New Roman"/>
          <w:color w:val="auto"/>
          <w:sz w:val="24"/>
          <w:szCs w:val="22"/>
        </w:rPr>
        <w:t>碳氮比</w:t>
      </w:r>
      <w:r>
        <w:rPr>
          <w:rFonts w:hint="eastAsia" w:ascii="Times New Roman" w:cs="Times New Roman"/>
          <w:color w:val="auto"/>
          <w:sz w:val="24"/>
          <w:szCs w:val="22"/>
          <w:lang w:val="en-US" w:eastAsia="zh-CN"/>
        </w:rPr>
        <w:t>值</w:t>
      </w:r>
      <w:r>
        <w:rPr>
          <w:rFonts w:hint="default" w:ascii="Times New Roman" w:hAnsi="Times New Roman" w:cs="Times New Roman"/>
          <w:color w:val="auto"/>
          <w:sz w:val="24"/>
          <w:szCs w:val="22"/>
        </w:rPr>
        <w:t>达到1</w:t>
      </w:r>
      <w:r>
        <w:rPr>
          <w:rFonts w:hint="default" w:ascii="Times New Roman" w:hAnsi="Times New Roman" w:cs="Times New Roman"/>
          <w:color w:val="auto"/>
          <w:sz w:val="24"/>
          <w:szCs w:val="22"/>
          <w:lang w:val="en-US" w:eastAsia="zh-CN"/>
        </w:rPr>
        <w:t>0以上</w:t>
      </w:r>
      <w:r>
        <w:rPr>
          <w:rFonts w:hint="default" w:ascii="Times New Roman" w:hAnsi="Times New Roman" w:cs="Times New Roman"/>
          <w:color w:val="auto"/>
          <w:sz w:val="24"/>
          <w:szCs w:val="22"/>
        </w:rPr>
        <w:t>的高温处理适宜比例。</w:t>
      </w:r>
    </w:p>
    <w:p w14:paraId="41A94F7C">
      <w:pPr>
        <w:pStyle w:val="69"/>
        <w:spacing w:before="156" w:after="156"/>
        <w:rPr>
          <w:rFonts w:hint="default" w:ascii="Times New Roman" w:hAnsi="Times New Roman" w:eastAsia="黑体" w:cs="Times New Roman"/>
          <w:color w:val="000000"/>
          <w:sz w:val="24"/>
          <w:szCs w:val="24"/>
          <w:lang w:val="en-US" w:eastAsia="zh-CN"/>
        </w:rPr>
      </w:pPr>
      <w:r>
        <w:rPr>
          <w:rFonts w:hint="default" w:ascii="Times New Roman" w:hAnsi="Times New Roman" w:cs="Times New Roman"/>
          <w:color w:val="000000"/>
          <w:sz w:val="24"/>
          <w:szCs w:val="24"/>
        </w:rPr>
        <w:t>3.</w:t>
      </w:r>
      <w:r>
        <w:rPr>
          <w:rFonts w:hint="default" w:ascii="Times New Roman" w:hAnsi="Times New Roman" w:cs="Times New Roman"/>
          <w:color w:val="000000"/>
          <w:sz w:val="24"/>
          <w:szCs w:val="24"/>
          <w:lang w:val="en-US" w:eastAsia="zh-CN"/>
        </w:rPr>
        <w:t>3</w:t>
      </w:r>
      <w:r>
        <w:rPr>
          <w:rFonts w:hint="default" w:ascii="Times New Roman" w:hAnsi="Times New Roman" w:cs="Times New Roman"/>
          <w:color w:val="000000"/>
          <w:sz w:val="24"/>
          <w:szCs w:val="24"/>
        </w:rPr>
        <w:t xml:space="preserve">尾菜 </w:t>
      </w:r>
      <w:r>
        <w:rPr>
          <w:rFonts w:hint="eastAsia" w:ascii="Times New Roman" w:hAnsi="Times New Roman" w:cs="Times New Roman"/>
          <w:color w:val="000000"/>
          <w:sz w:val="24"/>
          <w:szCs w:val="24"/>
          <w:lang w:val="en-US" w:eastAsia="zh-CN"/>
        </w:rPr>
        <w:t>Vegetable waste</w:t>
      </w:r>
    </w:p>
    <w:p w14:paraId="12E5F2BC">
      <w:pPr>
        <w:pStyle w:val="27"/>
        <w:ind w:firstLine="480"/>
        <w:rPr>
          <w:rFonts w:hint="default" w:ascii="Times New Roman" w:hAnsi="Times New Roman" w:cs="Times New Roman"/>
          <w:color w:val="auto"/>
          <w:sz w:val="24"/>
          <w:szCs w:val="22"/>
          <w:lang w:val="en-US" w:eastAsia="zh-CN"/>
        </w:rPr>
      </w:pPr>
      <w:r>
        <w:rPr>
          <w:rFonts w:hint="default" w:ascii="Times New Roman" w:hAnsi="Times New Roman" w:cs="Times New Roman"/>
          <w:color w:val="auto"/>
          <w:sz w:val="24"/>
          <w:szCs w:val="22"/>
          <w:lang w:val="en-US" w:eastAsia="zh-CN"/>
        </w:rPr>
        <w:t>指蔬菜种植采收后产生的非商品部分或残次品</w:t>
      </w:r>
      <w:r>
        <w:rPr>
          <w:rFonts w:hint="eastAsia" w:ascii="Times New Roman" w:hAnsi="Times New Roman" w:cs="Times New Roman"/>
          <w:color w:val="auto"/>
          <w:sz w:val="24"/>
          <w:szCs w:val="22"/>
          <w:lang w:val="en-US" w:eastAsia="zh-CN"/>
        </w:rPr>
        <w:t>。</w:t>
      </w:r>
    </w:p>
    <w:p w14:paraId="75113E44">
      <w:pPr>
        <w:pStyle w:val="63"/>
        <w:spacing w:before="156" w:beforeLines="50" w:after="156" w:afterLines="50"/>
        <w:rPr>
          <w:rFonts w:hint="default" w:ascii="Times New Roman" w:hAnsi="Times New Roman" w:cs="Times New Roman"/>
          <w:sz w:val="28"/>
          <w:szCs w:val="24"/>
        </w:rPr>
      </w:pPr>
      <w:r>
        <w:rPr>
          <w:rFonts w:hint="default" w:ascii="Times New Roman" w:hAnsi="Times New Roman" w:cs="Times New Roman"/>
          <w:sz w:val="28"/>
          <w:szCs w:val="24"/>
        </w:rPr>
        <w:t xml:space="preserve">4  </w:t>
      </w:r>
      <w:r>
        <w:rPr>
          <w:rFonts w:hint="default" w:ascii="Times New Roman" w:hAnsi="Times New Roman" w:cs="Times New Roman"/>
          <w:sz w:val="28"/>
          <w:szCs w:val="24"/>
          <w:lang w:val="en-US" w:eastAsia="zh-CN"/>
        </w:rPr>
        <w:t>基本</w:t>
      </w:r>
      <w:r>
        <w:rPr>
          <w:rFonts w:hint="default" w:ascii="Times New Roman" w:hAnsi="Times New Roman" w:cs="Times New Roman"/>
          <w:sz w:val="28"/>
          <w:szCs w:val="24"/>
          <w:lang w:val="zh-CN"/>
        </w:rPr>
        <w:t>要求</w:t>
      </w:r>
      <w:bookmarkEnd w:id="23"/>
      <w:bookmarkEnd w:id="24"/>
    </w:p>
    <w:p w14:paraId="5CF4C9F3">
      <w:pPr>
        <w:pStyle w:val="69"/>
        <w:spacing w:before="156" w:after="156"/>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zh-CN"/>
        </w:rPr>
        <w:t>4.1</w:t>
      </w:r>
      <w:r>
        <w:rPr>
          <w:rFonts w:hint="default" w:ascii="Times New Roman" w:hAnsi="Times New Roman" w:cs="Times New Roman"/>
          <w:color w:val="000000"/>
          <w:sz w:val="24"/>
          <w:szCs w:val="24"/>
        </w:rPr>
        <w:t xml:space="preserve"> 时期</w:t>
      </w:r>
    </w:p>
    <w:p w14:paraId="2DB75FA1">
      <w:pPr>
        <w:pStyle w:val="27"/>
        <w:ind w:firstLine="480"/>
        <w:rPr>
          <w:rFonts w:hint="default" w:ascii="Times New Roman" w:hAnsi="Times New Roman" w:cs="Times New Roman"/>
          <w:sz w:val="24"/>
          <w:szCs w:val="22"/>
        </w:rPr>
      </w:pPr>
      <w:r>
        <w:rPr>
          <w:rFonts w:hint="default" w:ascii="Times New Roman" w:hAnsi="Times New Roman" w:cs="Times New Roman"/>
          <w:sz w:val="24"/>
          <w:szCs w:val="22"/>
          <w:lang w:val="zh-CN"/>
        </w:rPr>
        <w:t>宜选择</w:t>
      </w:r>
      <w:r>
        <w:rPr>
          <w:rFonts w:hint="default" w:ascii="Times New Roman" w:hAnsi="Times New Roman" w:cs="Times New Roman"/>
          <w:sz w:val="24"/>
          <w:szCs w:val="22"/>
          <w:lang w:val="en-US" w:eastAsia="zh-CN"/>
        </w:rPr>
        <w:t>蔬菜收获后的夏季高温期，</w:t>
      </w:r>
      <w:r>
        <w:rPr>
          <w:rFonts w:hint="default" w:ascii="Times New Roman" w:hAnsi="Times New Roman" w:cs="Times New Roman"/>
          <w:sz w:val="24"/>
          <w:szCs w:val="22"/>
          <w:lang w:val="zh-CN"/>
        </w:rPr>
        <w:t>一般在</w:t>
      </w:r>
      <w:r>
        <w:rPr>
          <w:rFonts w:hint="default" w:ascii="Times New Roman" w:hAnsi="Times New Roman" w:cs="Times New Roman"/>
          <w:sz w:val="24"/>
          <w:szCs w:val="22"/>
          <w:lang w:val="en-US" w:eastAsia="zh-CN"/>
        </w:rPr>
        <w:t>5</w:t>
      </w:r>
      <w:r>
        <w:rPr>
          <w:rFonts w:hint="default" w:ascii="Times New Roman" w:hAnsi="Times New Roman" w:cs="Times New Roman"/>
          <w:sz w:val="24"/>
          <w:szCs w:val="22"/>
          <w:lang w:val="zh-CN"/>
        </w:rPr>
        <w:t>月</w:t>
      </w:r>
      <w:r>
        <w:rPr>
          <w:rFonts w:hint="default" w:ascii="Times New Roman" w:hAnsi="Times New Roman" w:eastAsia="宋体" w:cs="Times New Roman"/>
          <w:sz w:val="24"/>
          <w:szCs w:val="22"/>
          <w:lang w:val="zh-CN"/>
        </w:rPr>
        <w:t>至</w:t>
      </w:r>
      <w:r>
        <w:rPr>
          <w:rFonts w:hint="default" w:ascii="Times New Roman" w:hAnsi="Times New Roman" w:eastAsia="宋体" w:cs="Times New Roman"/>
          <w:sz w:val="24"/>
          <w:szCs w:val="22"/>
          <w:lang w:val="en-US" w:eastAsia="zh-CN"/>
        </w:rPr>
        <w:t>8</w:t>
      </w:r>
      <w:r>
        <w:rPr>
          <w:rFonts w:hint="default" w:ascii="Times New Roman" w:hAnsi="Times New Roman" w:eastAsia="宋体" w:cs="Times New Roman"/>
          <w:sz w:val="24"/>
          <w:szCs w:val="22"/>
          <w:lang w:val="zh-CN"/>
        </w:rPr>
        <w:t>月</w:t>
      </w:r>
      <w:r>
        <w:rPr>
          <w:rFonts w:hint="default" w:ascii="Times New Roman" w:hAnsi="Times New Roman" w:eastAsia="宋体" w:cs="Times New Roman"/>
          <w:sz w:val="24"/>
          <w:szCs w:val="22"/>
          <w:lang w:val="en-US" w:eastAsia="zh-CN"/>
        </w:rPr>
        <w:t>期</w:t>
      </w:r>
      <w:r>
        <w:rPr>
          <w:rFonts w:hint="default" w:ascii="Times New Roman" w:hAnsi="Times New Roman" w:cs="Times New Roman"/>
          <w:sz w:val="24"/>
          <w:szCs w:val="22"/>
          <w:lang w:val="en-US" w:eastAsia="zh-CN"/>
        </w:rPr>
        <w:t>间</w:t>
      </w:r>
      <w:r>
        <w:rPr>
          <w:rFonts w:hint="default" w:ascii="Times New Roman" w:hAnsi="Times New Roman" w:cs="Times New Roman"/>
          <w:sz w:val="24"/>
          <w:szCs w:val="22"/>
        </w:rPr>
        <w:t>。</w:t>
      </w:r>
    </w:p>
    <w:p w14:paraId="257D76A4">
      <w:pPr>
        <w:pStyle w:val="69"/>
        <w:spacing w:before="156" w:after="156"/>
        <w:rPr>
          <w:rFonts w:hint="default" w:ascii="Times New Roman" w:hAnsi="Times New Roman" w:eastAsia="黑体" w:cs="Times New Roman"/>
          <w:color w:val="000000"/>
          <w:sz w:val="24"/>
          <w:szCs w:val="24"/>
          <w:lang w:val="en-US" w:eastAsia="zh-CN"/>
        </w:rPr>
      </w:pPr>
      <w:r>
        <w:rPr>
          <w:rFonts w:hint="default" w:ascii="Times New Roman" w:hAnsi="Times New Roman" w:eastAsia="黑体" w:cs="Times New Roman"/>
          <w:color w:val="000000"/>
          <w:sz w:val="24"/>
          <w:szCs w:val="24"/>
          <w:lang w:val="zh-CN"/>
        </w:rPr>
        <w:t xml:space="preserve">4.2 </w:t>
      </w:r>
      <w:r>
        <w:rPr>
          <w:rFonts w:hint="default" w:ascii="Times New Roman" w:hAnsi="Times New Roman" w:eastAsia="黑体" w:cs="Times New Roman"/>
          <w:color w:val="000000"/>
          <w:sz w:val="24"/>
          <w:szCs w:val="24"/>
          <w:lang w:val="en-US" w:eastAsia="zh-CN"/>
        </w:rPr>
        <w:t>棚室</w:t>
      </w:r>
    </w:p>
    <w:p w14:paraId="3CA251A1">
      <w:pPr>
        <w:pStyle w:val="27"/>
        <w:ind w:firstLine="0" w:firstLineChars="0"/>
        <w:rPr>
          <w:rFonts w:hint="default" w:ascii="Times New Roman" w:hAnsi="Times New Roman" w:cs="Times New Roman"/>
          <w:sz w:val="24"/>
          <w:szCs w:val="22"/>
          <w:lang w:val="zh-CN"/>
        </w:rPr>
      </w:pPr>
      <w:r>
        <w:rPr>
          <w:rFonts w:hint="default" w:ascii="Times New Roman" w:hAnsi="Times New Roman" w:cs="Times New Roman"/>
          <w:sz w:val="24"/>
          <w:szCs w:val="22"/>
        </w:rPr>
        <w:t>4.2.1</w:t>
      </w:r>
      <w:r>
        <w:rPr>
          <w:rFonts w:hint="default" w:ascii="Times New Roman" w:hAnsi="Times New Roman" w:cs="Times New Roman"/>
          <w:sz w:val="24"/>
          <w:szCs w:val="22"/>
          <w:lang w:val="en-US" w:eastAsia="zh-CN"/>
        </w:rPr>
        <w:t xml:space="preserve"> </w:t>
      </w:r>
      <w:r>
        <w:rPr>
          <w:rFonts w:hint="default" w:ascii="Times New Roman" w:hAnsi="Times New Roman" w:cs="Times New Roman"/>
          <w:sz w:val="24"/>
          <w:szCs w:val="22"/>
        </w:rPr>
        <w:t>种植设施</w:t>
      </w:r>
      <w:r>
        <w:rPr>
          <w:rFonts w:hint="default" w:ascii="Times New Roman" w:hAnsi="Times New Roman" w:cs="Times New Roman"/>
          <w:sz w:val="24"/>
          <w:szCs w:val="22"/>
          <w:lang w:val="en-US" w:eastAsia="zh-CN"/>
        </w:rPr>
        <w:t>宜</w:t>
      </w:r>
      <w:r>
        <w:rPr>
          <w:rFonts w:hint="default" w:ascii="Times New Roman" w:hAnsi="Times New Roman" w:cs="Times New Roman"/>
          <w:sz w:val="24"/>
          <w:szCs w:val="22"/>
        </w:rPr>
        <w:t>满足</w:t>
      </w:r>
      <w:r>
        <w:rPr>
          <w:rFonts w:hint="default" w:ascii="Times New Roman" w:hAnsi="Times New Roman" w:cs="Times New Roman"/>
          <w:sz w:val="24"/>
          <w:szCs w:val="22"/>
          <w:lang w:val="zh-CN"/>
        </w:rPr>
        <w:t>小型</w:t>
      </w:r>
      <w:r>
        <w:rPr>
          <w:rFonts w:hint="default" w:ascii="Times New Roman" w:hAnsi="Times New Roman" w:cs="Times New Roman"/>
          <w:sz w:val="24"/>
          <w:szCs w:val="22"/>
        </w:rPr>
        <w:t>农机</w:t>
      </w:r>
      <w:r>
        <w:rPr>
          <w:rFonts w:hint="default" w:ascii="Times New Roman" w:hAnsi="Times New Roman" w:cs="Times New Roman"/>
          <w:sz w:val="24"/>
          <w:szCs w:val="22"/>
          <w:lang w:val="en-US" w:eastAsia="zh-CN"/>
        </w:rPr>
        <w:t>具</w:t>
      </w:r>
      <w:r>
        <w:rPr>
          <w:rFonts w:hint="default" w:ascii="Times New Roman" w:hAnsi="Times New Roman" w:cs="Times New Roman"/>
          <w:sz w:val="24"/>
          <w:szCs w:val="22"/>
        </w:rPr>
        <w:t>进出</w:t>
      </w:r>
      <w:r>
        <w:rPr>
          <w:rFonts w:hint="default" w:ascii="Times New Roman" w:hAnsi="Times New Roman" w:cs="Times New Roman"/>
          <w:sz w:val="24"/>
          <w:szCs w:val="22"/>
          <w:lang w:val="zh-CN"/>
        </w:rPr>
        <w:t>，具有良好的灌溉条件。</w:t>
      </w:r>
    </w:p>
    <w:p w14:paraId="1345AC7F">
      <w:pPr>
        <w:pStyle w:val="27"/>
        <w:ind w:left="420" w:leftChars="0" w:hanging="420" w:hangingChars="175"/>
        <w:rPr>
          <w:rFonts w:hint="default" w:ascii="Times New Roman" w:hAnsi="Times New Roman" w:cs="Times New Roman"/>
          <w:sz w:val="24"/>
          <w:szCs w:val="22"/>
          <w:lang w:val="zh-CN"/>
        </w:rPr>
      </w:pPr>
      <w:r>
        <w:rPr>
          <w:rFonts w:hint="default" w:ascii="Times New Roman" w:hAnsi="Times New Roman" w:cs="Times New Roman"/>
          <w:sz w:val="24"/>
          <w:szCs w:val="22"/>
          <w:lang w:val="zh-CN"/>
        </w:rPr>
        <w:t>4.2.2</w:t>
      </w:r>
      <w:r>
        <w:rPr>
          <w:rFonts w:hint="default" w:ascii="Times New Roman" w:hAnsi="Times New Roman" w:cs="Times New Roman"/>
          <w:sz w:val="24"/>
          <w:szCs w:val="22"/>
          <w:lang w:val="en-US" w:eastAsia="zh-CN"/>
        </w:rPr>
        <w:t xml:space="preserve"> </w:t>
      </w:r>
      <w:r>
        <w:rPr>
          <w:rFonts w:hint="default" w:ascii="Times New Roman" w:hAnsi="Times New Roman" w:cs="Times New Roman"/>
          <w:sz w:val="24"/>
          <w:szCs w:val="22"/>
          <w:lang w:val="zh-CN"/>
        </w:rPr>
        <w:t>设施</w:t>
      </w:r>
      <w:r>
        <w:rPr>
          <w:rFonts w:hint="default" w:ascii="Times New Roman" w:hAnsi="Times New Roman" w:cs="Times New Roman"/>
          <w:sz w:val="24"/>
          <w:szCs w:val="22"/>
          <w:lang w:val="en-US" w:eastAsia="zh-CN"/>
        </w:rPr>
        <w:t>完整，</w:t>
      </w:r>
      <w:r>
        <w:rPr>
          <w:rFonts w:hint="default" w:ascii="Times New Roman" w:hAnsi="Times New Roman" w:cs="Times New Roman"/>
          <w:sz w:val="24"/>
          <w:szCs w:val="22"/>
        </w:rPr>
        <w:t>棚膜透光性良好，</w:t>
      </w:r>
      <w:r>
        <w:rPr>
          <w:rFonts w:hint="default" w:ascii="Times New Roman" w:hAnsi="Times New Roman" w:cs="Times New Roman"/>
          <w:sz w:val="24"/>
          <w:szCs w:val="22"/>
          <w:lang w:val="zh-CN"/>
        </w:rPr>
        <w:t>无破损。</w:t>
      </w:r>
    </w:p>
    <w:p w14:paraId="2D629335">
      <w:pPr>
        <w:pStyle w:val="69"/>
        <w:spacing w:before="156" w:after="156"/>
        <w:rPr>
          <w:rFonts w:hint="default" w:ascii="Times New Roman" w:hAnsi="Times New Roman" w:eastAsia="黑体" w:cs="Times New Roman"/>
          <w:color w:val="000000"/>
          <w:sz w:val="24"/>
          <w:szCs w:val="24"/>
          <w:lang w:val="en-US" w:eastAsia="zh-CN"/>
        </w:rPr>
      </w:pPr>
      <w:r>
        <w:rPr>
          <w:rFonts w:hint="default" w:ascii="Times New Roman" w:hAnsi="Times New Roman" w:eastAsia="黑体" w:cs="Times New Roman"/>
          <w:color w:val="000000"/>
          <w:sz w:val="24"/>
          <w:szCs w:val="24"/>
          <w:lang w:val="zh-CN"/>
        </w:rPr>
        <w:t>4.</w:t>
      </w:r>
      <w:r>
        <w:rPr>
          <w:rFonts w:hint="default" w:ascii="Times New Roman" w:hAnsi="Times New Roman" w:eastAsia="黑体" w:cs="Times New Roman"/>
          <w:color w:val="000000"/>
          <w:sz w:val="24"/>
          <w:szCs w:val="24"/>
          <w:lang w:val="en-US" w:eastAsia="zh-CN"/>
        </w:rPr>
        <w:t>3</w:t>
      </w:r>
      <w:r>
        <w:rPr>
          <w:rFonts w:hint="default" w:ascii="Times New Roman" w:hAnsi="Times New Roman" w:eastAsia="黑体" w:cs="Times New Roman"/>
          <w:color w:val="000000"/>
          <w:sz w:val="24"/>
          <w:szCs w:val="24"/>
          <w:lang w:val="zh-CN"/>
        </w:rPr>
        <w:t xml:space="preserve"> </w:t>
      </w:r>
      <w:r>
        <w:rPr>
          <w:rFonts w:hint="default" w:ascii="Times New Roman" w:hAnsi="Times New Roman" w:eastAsia="黑体" w:cs="Times New Roman"/>
          <w:color w:val="000000"/>
          <w:sz w:val="24"/>
          <w:szCs w:val="24"/>
          <w:lang w:val="en-US" w:eastAsia="zh-CN"/>
        </w:rPr>
        <w:t>温度计</w:t>
      </w:r>
    </w:p>
    <w:p w14:paraId="50AC9509">
      <w:pPr>
        <w:pStyle w:val="27"/>
        <w:ind w:firstLine="480" w:firstLineChars="200"/>
        <w:rPr>
          <w:rFonts w:hint="default" w:ascii="Times New Roman" w:hAnsi="Times New Roman" w:eastAsia="宋体" w:cs="Times New Roman"/>
          <w:sz w:val="24"/>
          <w:szCs w:val="22"/>
          <w:lang w:val="zh-CN"/>
        </w:rPr>
      </w:pPr>
      <w:r>
        <w:rPr>
          <w:rFonts w:hint="default" w:ascii="Times New Roman" w:hAnsi="Times New Roman" w:cs="Times New Roman"/>
          <w:sz w:val="24"/>
          <w:szCs w:val="22"/>
          <w:lang w:val="en-US" w:eastAsia="zh-CN"/>
        </w:rPr>
        <w:t>宜</w:t>
      </w:r>
      <w:r>
        <w:rPr>
          <w:rFonts w:hint="default" w:ascii="Times New Roman" w:hAnsi="Times New Roman" w:cs="Times New Roman"/>
          <w:sz w:val="24"/>
          <w:szCs w:val="22"/>
        </w:rPr>
        <w:t>配</w:t>
      </w:r>
      <w:r>
        <w:rPr>
          <w:rFonts w:hint="default" w:ascii="Times New Roman" w:hAnsi="Times New Roman" w:cs="Times New Roman"/>
          <w:sz w:val="24"/>
          <w:szCs w:val="22"/>
          <w:lang w:val="en-US" w:eastAsia="zh-CN"/>
        </w:rPr>
        <w:t>备</w:t>
      </w:r>
      <w:r>
        <w:rPr>
          <w:rFonts w:hint="default" w:ascii="Times New Roman" w:hAnsi="Times New Roman" w:eastAsia="宋体" w:cs="Times New Roman"/>
          <w:sz w:val="24"/>
          <w:szCs w:val="22"/>
          <w:lang w:val="en-US" w:eastAsia="zh-CN"/>
        </w:rPr>
        <w:t>高低</w:t>
      </w:r>
      <w:r>
        <w:rPr>
          <w:rFonts w:hint="default" w:ascii="Times New Roman" w:hAnsi="Times New Roman" w:cs="Times New Roman"/>
          <w:sz w:val="24"/>
          <w:szCs w:val="22"/>
        </w:rPr>
        <w:t>温</w:t>
      </w:r>
      <w:r>
        <w:rPr>
          <w:rFonts w:hint="default" w:ascii="Times New Roman" w:hAnsi="Times New Roman" w:cs="Times New Roman"/>
          <w:sz w:val="24"/>
          <w:szCs w:val="22"/>
          <w:lang w:val="en-US" w:eastAsia="zh-CN"/>
        </w:rPr>
        <w:t>度</w:t>
      </w:r>
      <w:r>
        <w:rPr>
          <w:rFonts w:hint="default" w:ascii="Times New Roman" w:hAnsi="Times New Roman" w:cs="Times New Roman"/>
          <w:sz w:val="24"/>
          <w:szCs w:val="22"/>
        </w:rPr>
        <w:t>计</w:t>
      </w:r>
      <w:r>
        <w:rPr>
          <w:rFonts w:hint="default" w:ascii="Times New Roman" w:hAnsi="Times New Roman" w:cs="Times New Roman"/>
          <w:sz w:val="24"/>
          <w:szCs w:val="22"/>
          <w:lang w:eastAsia="zh-CN"/>
        </w:rPr>
        <w:t>、</w:t>
      </w:r>
      <w:r>
        <w:rPr>
          <w:rFonts w:hint="default" w:ascii="Times New Roman" w:hAnsi="Times New Roman" w:cs="Times New Roman"/>
          <w:sz w:val="24"/>
          <w:szCs w:val="22"/>
          <w:lang w:val="en-US" w:eastAsia="zh-CN"/>
        </w:rPr>
        <w:t>地</w:t>
      </w:r>
      <w:r>
        <w:rPr>
          <w:rFonts w:hint="default" w:ascii="Times New Roman" w:hAnsi="Times New Roman" w:cs="Times New Roman"/>
          <w:sz w:val="24"/>
          <w:szCs w:val="22"/>
        </w:rPr>
        <w:t>温计</w:t>
      </w:r>
      <w:r>
        <w:rPr>
          <w:rFonts w:hint="default" w:ascii="Times New Roman" w:hAnsi="Times New Roman" w:cs="Times New Roman"/>
          <w:sz w:val="24"/>
          <w:szCs w:val="22"/>
          <w:lang w:val="zh-CN"/>
        </w:rPr>
        <w:t>。</w:t>
      </w:r>
    </w:p>
    <w:p w14:paraId="485C8F10">
      <w:pPr>
        <w:pStyle w:val="69"/>
        <w:spacing w:before="156" w:after="156"/>
        <w:rPr>
          <w:rFonts w:hint="default" w:ascii="Times New Roman" w:hAnsi="Times New Roman" w:eastAsia="黑体" w:cs="Times New Roman"/>
          <w:color w:val="000000"/>
          <w:sz w:val="24"/>
          <w:szCs w:val="24"/>
          <w:lang w:val="en-US" w:eastAsia="zh-CN"/>
        </w:rPr>
      </w:pPr>
      <w:r>
        <w:rPr>
          <w:rFonts w:hint="default" w:ascii="Times New Roman" w:hAnsi="Times New Roman" w:eastAsia="黑体" w:cs="Times New Roman"/>
          <w:color w:val="000000"/>
          <w:sz w:val="24"/>
          <w:szCs w:val="24"/>
          <w:lang w:val="zh-CN"/>
        </w:rPr>
        <w:t>4.</w:t>
      </w:r>
      <w:r>
        <w:rPr>
          <w:rFonts w:hint="default" w:ascii="Times New Roman" w:hAnsi="Times New Roman" w:eastAsia="黑体" w:cs="Times New Roman"/>
          <w:color w:val="000000"/>
          <w:sz w:val="24"/>
          <w:szCs w:val="24"/>
          <w:lang w:val="en-US" w:eastAsia="zh-CN"/>
        </w:rPr>
        <w:t>4</w:t>
      </w:r>
      <w:r>
        <w:rPr>
          <w:rFonts w:hint="default" w:ascii="Times New Roman" w:hAnsi="Times New Roman" w:eastAsia="黑体" w:cs="Times New Roman"/>
          <w:color w:val="000000"/>
          <w:sz w:val="24"/>
          <w:szCs w:val="24"/>
          <w:lang w:val="zh-CN"/>
        </w:rPr>
        <w:t xml:space="preserve"> 材料</w:t>
      </w:r>
    </w:p>
    <w:p w14:paraId="7F3C2C73">
      <w:pPr>
        <w:pStyle w:val="27"/>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textAlignment w:val="auto"/>
        <w:rPr>
          <w:rFonts w:hint="default" w:ascii="Times New Roman" w:hAnsi="Times New Roman" w:eastAsia="黑体" w:cs="Times New Roman"/>
          <w:b w:val="0"/>
          <w:bCs w:val="0"/>
          <w:sz w:val="24"/>
          <w:szCs w:val="22"/>
        </w:rPr>
      </w:pPr>
      <w:r>
        <w:rPr>
          <w:rFonts w:hint="default" w:ascii="Times New Roman" w:hAnsi="Times New Roman" w:eastAsia="黑体" w:cs="Times New Roman"/>
          <w:b w:val="0"/>
          <w:bCs w:val="0"/>
          <w:sz w:val="24"/>
          <w:szCs w:val="22"/>
        </w:rPr>
        <w:t>4.</w:t>
      </w:r>
      <w:r>
        <w:rPr>
          <w:rFonts w:hint="default" w:ascii="Times New Roman" w:hAnsi="Times New Roman" w:eastAsia="黑体" w:cs="Times New Roman"/>
          <w:b w:val="0"/>
          <w:bCs w:val="0"/>
          <w:sz w:val="24"/>
          <w:szCs w:val="22"/>
          <w:lang w:val="en-US" w:eastAsia="zh-CN"/>
        </w:rPr>
        <w:t>4</w:t>
      </w:r>
      <w:r>
        <w:rPr>
          <w:rFonts w:hint="default" w:ascii="Times New Roman" w:hAnsi="Times New Roman" w:eastAsia="黑体" w:cs="Times New Roman"/>
          <w:b w:val="0"/>
          <w:bCs w:val="0"/>
          <w:sz w:val="24"/>
          <w:szCs w:val="22"/>
        </w:rPr>
        <w:t xml:space="preserve">.1 </w:t>
      </w:r>
      <w:r>
        <w:rPr>
          <w:rFonts w:hint="default" w:ascii="Times New Roman" w:hAnsi="Times New Roman" w:eastAsia="黑体" w:cs="Times New Roman"/>
          <w:b w:val="0"/>
          <w:bCs w:val="0"/>
          <w:sz w:val="24"/>
          <w:szCs w:val="22"/>
          <w:lang w:val="en-US" w:eastAsia="zh-CN"/>
        </w:rPr>
        <w:t>地</w:t>
      </w:r>
      <w:r>
        <w:rPr>
          <w:rFonts w:hint="default" w:ascii="Times New Roman" w:hAnsi="Times New Roman" w:eastAsia="黑体" w:cs="Times New Roman"/>
          <w:b w:val="0"/>
          <w:bCs w:val="0"/>
          <w:sz w:val="24"/>
          <w:szCs w:val="22"/>
        </w:rPr>
        <w:t>表覆盖</w:t>
      </w:r>
      <w:r>
        <w:rPr>
          <w:rFonts w:hint="default" w:ascii="Times New Roman" w:hAnsi="Times New Roman" w:eastAsia="黑体" w:cs="Times New Roman"/>
          <w:b w:val="0"/>
          <w:bCs w:val="0"/>
          <w:sz w:val="24"/>
          <w:szCs w:val="22"/>
          <w:lang w:val="en-US" w:eastAsia="zh-CN"/>
        </w:rPr>
        <w:t>用</w:t>
      </w:r>
      <w:r>
        <w:rPr>
          <w:rFonts w:hint="default" w:ascii="Times New Roman" w:hAnsi="Times New Roman" w:eastAsia="黑体" w:cs="Times New Roman"/>
          <w:b w:val="0"/>
          <w:bCs w:val="0"/>
          <w:sz w:val="24"/>
          <w:szCs w:val="22"/>
        </w:rPr>
        <w:t>膜</w:t>
      </w:r>
    </w:p>
    <w:p w14:paraId="5A135B07">
      <w:pPr>
        <w:pStyle w:val="27"/>
        <w:ind w:firstLine="480" w:firstLineChars="200"/>
        <w:rPr>
          <w:rFonts w:hint="default" w:ascii="Times New Roman" w:hAnsi="Times New Roman" w:eastAsia="宋体" w:cs="Times New Roman"/>
          <w:sz w:val="24"/>
          <w:szCs w:val="22"/>
          <w:lang w:val="en-US" w:eastAsia="zh-CN"/>
        </w:rPr>
      </w:pPr>
      <w:r>
        <w:rPr>
          <w:rFonts w:hint="default" w:ascii="Times New Roman" w:hAnsi="Times New Roman" w:cs="Times New Roman"/>
          <w:sz w:val="24"/>
          <w:szCs w:val="22"/>
          <w:lang w:val="en-US" w:eastAsia="zh-CN"/>
        </w:rPr>
        <w:t>应表面清洁、透光好、完整无破损，地膜厚度宜</w:t>
      </w:r>
      <w:r>
        <w:rPr>
          <w:rFonts w:hint="eastAsia" w:ascii="宋体" w:hAnsi="宋体" w:eastAsia="宋体" w:cs="宋体"/>
          <w:sz w:val="24"/>
          <w:szCs w:val="22"/>
          <w:lang w:val="zh-CN" w:eastAsia="zh-CN"/>
        </w:rPr>
        <w:t>≥</w:t>
      </w:r>
      <w:r>
        <w:rPr>
          <w:rFonts w:hint="default" w:ascii="Times New Roman" w:hAnsi="Times New Roman" w:eastAsia="宋体" w:cs="Times New Roman"/>
          <w:sz w:val="24"/>
          <w:szCs w:val="22"/>
          <w:lang w:val="en-US" w:eastAsia="zh-CN"/>
        </w:rPr>
        <w:t>0</w:t>
      </w:r>
      <w:r>
        <w:rPr>
          <w:rFonts w:hint="default" w:ascii="Times New Roman" w:hAnsi="Times New Roman" w:cs="Times New Roman"/>
          <w:sz w:val="24"/>
          <w:szCs w:val="22"/>
          <w:lang w:val="en-US" w:eastAsia="zh-CN"/>
        </w:rPr>
        <w:t>.015mm。</w:t>
      </w:r>
    </w:p>
    <w:p w14:paraId="1428F81C">
      <w:pPr>
        <w:pStyle w:val="27"/>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textAlignment w:val="auto"/>
        <w:rPr>
          <w:rFonts w:hint="default" w:ascii="Times New Roman" w:hAnsi="Times New Roman" w:eastAsia="黑体" w:cs="Times New Roman"/>
          <w:b w:val="0"/>
          <w:bCs w:val="0"/>
          <w:sz w:val="24"/>
          <w:szCs w:val="22"/>
          <w:lang w:val="en-US"/>
        </w:rPr>
      </w:pPr>
      <w:r>
        <w:rPr>
          <w:rFonts w:hint="default" w:ascii="Times New Roman" w:hAnsi="Times New Roman" w:eastAsia="黑体" w:cs="Times New Roman"/>
          <w:b w:val="0"/>
          <w:bCs w:val="0"/>
          <w:sz w:val="24"/>
          <w:szCs w:val="22"/>
        </w:rPr>
        <w:t>4.</w:t>
      </w:r>
      <w:r>
        <w:rPr>
          <w:rFonts w:hint="default" w:ascii="Times New Roman" w:hAnsi="Times New Roman" w:eastAsia="黑体" w:cs="Times New Roman"/>
          <w:b w:val="0"/>
          <w:bCs w:val="0"/>
          <w:sz w:val="24"/>
          <w:szCs w:val="22"/>
          <w:lang w:val="en-US" w:eastAsia="zh-CN"/>
        </w:rPr>
        <w:t>4</w:t>
      </w:r>
      <w:r>
        <w:rPr>
          <w:rFonts w:hint="default" w:ascii="Times New Roman" w:hAnsi="Times New Roman" w:eastAsia="黑体" w:cs="Times New Roman"/>
          <w:b w:val="0"/>
          <w:bCs w:val="0"/>
          <w:sz w:val="24"/>
          <w:szCs w:val="22"/>
        </w:rPr>
        <w:t>.</w:t>
      </w:r>
      <w:r>
        <w:rPr>
          <w:rFonts w:hint="default" w:ascii="Times New Roman" w:hAnsi="Times New Roman" w:eastAsia="黑体" w:cs="Times New Roman"/>
          <w:b w:val="0"/>
          <w:bCs w:val="0"/>
          <w:sz w:val="24"/>
          <w:szCs w:val="22"/>
          <w:lang w:val="en-US" w:eastAsia="zh-CN"/>
        </w:rPr>
        <w:t>2</w:t>
      </w:r>
      <w:r>
        <w:rPr>
          <w:rFonts w:hint="default" w:ascii="Times New Roman" w:hAnsi="Times New Roman" w:eastAsia="黑体" w:cs="Times New Roman"/>
          <w:b w:val="0"/>
          <w:bCs w:val="0"/>
          <w:sz w:val="24"/>
          <w:szCs w:val="22"/>
        </w:rPr>
        <w:t xml:space="preserve"> </w:t>
      </w:r>
      <w:r>
        <w:rPr>
          <w:rFonts w:hint="eastAsia" w:ascii="Times New Roman" w:eastAsia="黑体" w:cs="Times New Roman"/>
          <w:b w:val="0"/>
          <w:bCs w:val="0"/>
          <w:sz w:val="24"/>
          <w:szCs w:val="22"/>
          <w:lang w:val="en-US" w:eastAsia="zh-CN"/>
        </w:rPr>
        <w:t>土壤</w:t>
      </w:r>
      <w:r>
        <w:rPr>
          <w:rFonts w:hint="default" w:ascii="Times New Roman" w:hAnsi="Times New Roman" w:eastAsia="黑体" w:cs="Times New Roman"/>
          <w:b w:val="0"/>
          <w:bCs w:val="0"/>
          <w:sz w:val="24"/>
          <w:szCs w:val="22"/>
          <w:lang w:val="en-US" w:eastAsia="zh-CN"/>
        </w:rPr>
        <w:t>补碳材料</w:t>
      </w:r>
    </w:p>
    <w:p w14:paraId="55ECD46C">
      <w:pPr>
        <w:pStyle w:val="27"/>
        <w:ind w:firstLine="480" w:firstLineChars="200"/>
        <w:rPr>
          <w:rFonts w:hint="default" w:ascii="Times New Roman" w:hAnsi="Times New Roman" w:cs="Times New Roman"/>
          <w:sz w:val="24"/>
          <w:szCs w:val="22"/>
          <w:lang w:val="zh-CN"/>
        </w:rPr>
      </w:pPr>
      <w:r>
        <w:rPr>
          <w:rFonts w:hint="default" w:ascii="Times New Roman" w:hAnsi="Times New Roman" w:cs="Times New Roman"/>
          <w:sz w:val="24"/>
          <w:szCs w:val="22"/>
          <w:lang w:val="en-US" w:eastAsia="zh-CN"/>
        </w:rPr>
        <w:t>宜</w:t>
      </w:r>
      <w:r>
        <w:rPr>
          <w:rFonts w:hint="default" w:ascii="Times New Roman" w:hAnsi="Times New Roman" w:cs="Times New Roman"/>
          <w:sz w:val="24"/>
          <w:szCs w:val="22"/>
        </w:rPr>
        <w:t>选择小</w:t>
      </w:r>
      <w:r>
        <w:rPr>
          <w:rFonts w:hint="default" w:ascii="Times New Roman" w:hAnsi="Times New Roman" w:cs="Times New Roman"/>
          <w:sz w:val="24"/>
          <w:szCs w:val="22"/>
          <w:lang w:val="zh-CN"/>
        </w:rPr>
        <w:t>麦、</w:t>
      </w:r>
      <w:r>
        <w:rPr>
          <w:rFonts w:hint="default" w:ascii="Times New Roman" w:hAnsi="Times New Roman" w:cs="Times New Roman"/>
          <w:sz w:val="24"/>
          <w:szCs w:val="22"/>
        </w:rPr>
        <w:t>水稻</w:t>
      </w:r>
      <w:r>
        <w:rPr>
          <w:rFonts w:hint="default" w:ascii="Times New Roman" w:hAnsi="Times New Roman" w:cs="Times New Roman"/>
          <w:sz w:val="24"/>
          <w:szCs w:val="22"/>
          <w:lang w:val="zh-CN"/>
        </w:rPr>
        <w:t>、玉米</w:t>
      </w:r>
      <w:r>
        <w:rPr>
          <w:rFonts w:hint="default" w:ascii="Times New Roman" w:hAnsi="Times New Roman" w:cs="Times New Roman"/>
          <w:sz w:val="24"/>
          <w:szCs w:val="22"/>
          <w:lang w:val="en-US" w:eastAsia="zh-CN"/>
        </w:rPr>
        <w:t>等农作物</w:t>
      </w:r>
      <w:r>
        <w:rPr>
          <w:rFonts w:hint="default" w:ascii="Times New Roman" w:hAnsi="Times New Roman" w:cs="Times New Roman"/>
          <w:sz w:val="24"/>
          <w:szCs w:val="22"/>
        </w:rPr>
        <w:t>秸秆</w:t>
      </w:r>
      <w:r>
        <w:rPr>
          <w:rFonts w:hint="default" w:ascii="Times New Roman" w:hAnsi="Times New Roman" w:cs="Times New Roman"/>
          <w:sz w:val="24"/>
          <w:szCs w:val="22"/>
          <w:lang w:eastAsia="zh-CN"/>
        </w:rPr>
        <w:t>，秸秆自然风干、无浸水</w:t>
      </w:r>
      <w:r>
        <w:rPr>
          <w:rFonts w:hint="eastAsia" w:ascii="Times New Roman" w:hAnsi="Times New Roman" w:cs="Times New Roman"/>
          <w:sz w:val="24"/>
          <w:szCs w:val="22"/>
          <w:lang w:eastAsia="zh-CN"/>
        </w:rPr>
        <w:t>、</w:t>
      </w:r>
      <w:r>
        <w:rPr>
          <w:rFonts w:hint="default" w:ascii="Times New Roman" w:hAnsi="Times New Roman" w:cs="Times New Roman"/>
          <w:sz w:val="24"/>
          <w:szCs w:val="22"/>
          <w:lang w:val="en-US" w:eastAsia="zh-CN"/>
        </w:rPr>
        <w:t>无霉变</w:t>
      </w:r>
      <w:r>
        <w:rPr>
          <w:rFonts w:hint="default" w:ascii="Times New Roman" w:hAnsi="Times New Roman" w:cs="Times New Roman"/>
          <w:sz w:val="24"/>
          <w:szCs w:val="22"/>
          <w:lang w:val="zh-CN"/>
        </w:rPr>
        <w:t>。</w:t>
      </w:r>
    </w:p>
    <w:p w14:paraId="59A3290C">
      <w:pPr>
        <w:pStyle w:val="27"/>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textAlignment w:val="auto"/>
        <w:rPr>
          <w:rFonts w:hint="default" w:ascii="Times New Roman" w:hAnsi="Times New Roman" w:eastAsia="黑体" w:cs="Times New Roman"/>
          <w:b w:val="0"/>
          <w:bCs w:val="0"/>
          <w:sz w:val="24"/>
          <w:szCs w:val="22"/>
          <w:lang w:val="en-US" w:eastAsia="zh-CN"/>
        </w:rPr>
      </w:pPr>
      <w:r>
        <w:rPr>
          <w:rFonts w:hint="default" w:ascii="Times New Roman" w:hAnsi="Times New Roman" w:eastAsia="黑体" w:cs="Times New Roman"/>
          <w:b w:val="0"/>
          <w:bCs w:val="0"/>
          <w:sz w:val="24"/>
          <w:szCs w:val="22"/>
        </w:rPr>
        <w:t>4.</w:t>
      </w:r>
      <w:r>
        <w:rPr>
          <w:rFonts w:hint="default" w:ascii="Times New Roman" w:hAnsi="Times New Roman" w:eastAsia="黑体" w:cs="Times New Roman"/>
          <w:b w:val="0"/>
          <w:bCs w:val="0"/>
          <w:sz w:val="24"/>
          <w:szCs w:val="22"/>
          <w:lang w:val="en-US" w:eastAsia="zh-CN"/>
        </w:rPr>
        <w:t>4</w:t>
      </w:r>
      <w:r>
        <w:rPr>
          <w:rFonts w:hint="default" w:ascii="Times New Roman" w:hAnsi="Times New Roman" w:eastAsia="黑体" w:cs="Times New Roman"/>
          <w:b w:val="0"/>
          <w:bCs w:val="0"/>
          <w:sz w:val="24"/>
          <w:szCs w:val="22"/>
        </w:rPr>
        <w:t>.</w:t>
      </w:r>
      <w:r>
        <w:rPr>
          <w:rFonts w:hint="default" w:ascii="Times New Roman" w:hAnsi="Times New Roman" w:eastAsia="黑体" w:cs="Times New Roman"/>
          <w:b w:val="0"/>
          <w:bCs w:val="0"/>
          <w:sz w:val="24"/>
          <w:szCs w:val="22"/>
          <w:lang w:val="en-US" w:eastAsia="zh-CN"/>
        </w:rPr>
        <w:t>3</w:t>
      </w:r>
      <w:r>
        <w:rPr>
          <w:rFonts w:hint="default" w:ascii="Times New Roman" w:hAnsi="Times New Roman" w:eastAsia="黑体" w:cs="Times New Roman"/>
          <w:b w:val="0"/>
          <w:bCs w:val="0"/>
          <w:sz w:val="24"/>
          <w:szCs w:val="22"/>
        </w:rPr>
        <w:t xml:space="preserve"> </w:t>
      </w:r>
      <w:r>
        <w:rPr>
          <w:rFonts w:hint="default" w:ascii="Times New Roman" w:hAnsi="Times New Roman" w:eastAsia="黑体" w:cs="Times New Roman"/>
          <w:b w:val="0"/>
          <w:bCs w:val="0"/>
          <w:sz w:val="24"/>
          <w:szCs w:val="22"/>
          <w:lang w:val="en-US" w:eastAsia="zh-CN"/>
        </w:rPr>
        <w:t>微生物菌剂</w:t>
      </w:r>
    </w:p>
    <w:p w14:paraId="12B234F7">
      <w:pPr>
        <w:pStyle w:val="27"/>
        <w:ind w:firstLine="480" w:firstLineChars="200"/>
        <w:rPr>
          <w:rFonts w:hint="default" w:ascii="Times New Roman" w:hAnsi="Times New Roman" w:cs="Times New Roman"/>
          <w:color w:val="auto"/>
          <w:sz w:val="24"/>
          <w:szCs w:val="22"/>
          <w:lang w:val="zh-CN"/>
        </w:rPr>
      </w:pPr>
      <w:r>
        <w:rPr>
          <w:rFonts w:hint="default" w:ascii="Times New Roman" w:hAnsi="Times New Roman" w:cs="Times New Roman"/>
          <w:color w:val="auto"/>
          <w:sz w:val="24"/>
          <w:szCs w:val="22"/>
        </w:rPr>
        <w:t>高温</w:t>
      </w:r>
      <w:r>
        <w:rPr>
          <w:rFonts w:hint="default" w:ascii="Times New Roman" w:hAnsi="Times New Roman" w:cs="Times New Roman"/>
          <w:color w:val="auto"/>
          <w:sz w:val="24"/>
          <w:szCs w:val="22"/>
          <w:lang w:val="zh-CN"/>
        </w:rPr>
        <w:t>腐</w:t>
      </w:r>
      <w:r>
        <w:rPr>
          <w:rFonts w:hint="default" w:ascii="Times New Roman" w:hAnsi="Times New Roman" w:cs="Times New Roman"/>
          <w:color w:val="auto"/>
          <w:sz w:val="24"/>
          <w:szCs w:val="22"/>
        </w:rPr>
        <w:t>解</w:t>
      </w:r>
      <w:r>
        <w:rPr>
          <w:rFonts w:hint="default" w:ascii="Times New Roman" w:hAnsi="Times New Roman" w:cs="Times New Roman"/>
          <w:color w:val="auto"/>
          <w:sz w:val="24"/>
          <w:szCs w:val="22"/>
          <w:lang w:val="zh-CN"/>
        </w:rPr>
        <w:t>菌剂、</w:t>
      </w:r>
      <w:r>
        <w:rPr>
          <w:rFonts w:hint="default" w:ascii="Times New Roman" w:hAnsi="Times New Roman" w:cs="Times New Roman"/>
          <w:color w:val="auto"/>
          <w:sz w:val="24"/>
          <w:szCs w:val="22"/>
        </w:rPr>
        <w:t>土壤</w:t>
      </w:r>
      <w:r>
        <w:rPr>
          <w:rFonts w:hint="default" w:ascii="Times New Roman" w:hAnsi="Times New Roman" w:cs="Times New Roman"/>
          <w:color w:val="auto"/>
          <w:sz w:val="24"/>
          <w:szCs w:val="22"/>
          <w:lang w:val="en-US" w:eastAsia="zh-CN"/>
        </w:rPr>
        <w:t>有益</w:t>
      </w:r>
      <w:r>
        <w:rPr>
          <w:rFonts w:hint="default" w:ascii="Times New Roman" w:hAnsi="Times New Roman" w:cs="Times New Roman"/>
          <w:color w:val="auto"/>
          <w:sz w:val="24"/>
          <w:szCs w:val="22"/>
          <w:lang w:val="zh-CN"/>
        </w:rPr>
        <w:t>菌剂</w:t>
      </w:r>
      <w:r>
        <w:rPr>
          <w:rFonts w:hint="default" w:ascii="Times New Roman" w:hAnsi="Times New Roman" w:cs="Times New Roman"/>
          <w:color w:val="auto"/>
          <w:sz w:val="24"/>
          <w:szCs w:val="22"/>
          <w:lang w:val="en-US" w:eastAsia="zh-CN"/>
        </w:rPr>
        <w:t>应</w:t>
      </w:r>
      <w:r>
        <w:rPr>
          <w:rFonts w:hint="default" w:ascii="Times New Roman" w:hAnsi="Times New Roman" w:cs="Times New Roman"/>
          <w:color w:val="auto"/>
          <w:sz w:val="24"/>
          <w:szCs w:val="22"/>
          <w:lang w:val="zh-CN"/>
        </w:rPr>
        <w:t>符合</w:t>
      </w:r>
      <w:r>
        <w:rPr>
          <w:rFonts w:hint="default" w:ascii="Times New Roman" w:hAnsi="Times New Roman" w:cs="Times New Roman"/>
          <w:color w:val="auto"/>
          <w:sz w:val="24"/>
          <w:szCs w:val="22"/>
        </w:rPr>
        <w:t>NY/T 798</w:t>
      </w:r>
      <w:r>
        <w:rPr>
          <w:rFonts w:hint="default" w:ascii="Times New Roman" w:hAnsi="Times New Roman" w:cs="Times New Roman"/>
          <w:color w:val="auto"/>
          <w:sz w:val="24"/>
          <w:szCs w:val="22"/>
          <w:lang w:val="zh-CN"/>
        </w:rPr>
        <w:t>的质量要求。</w:t>
      </w:r>
    </w:p>
    <w:p w14:paraId="6FD522D5">
      <w:pPr>
        <w:pStyle w:val="69"/>
        <w:spacing w:before="156" w:after="156"/>
        <w:rPr>
          <w:rFonts w:hint="default" w:ascii="Times New Roman" w:hAnsi="Times New Roman" w:eastAsia="黑体" w:cs="Times New Roman"/>
          <w:color w:val="000000"/>
          <w:sz w:val="24"/>
          <w:szCs w:val="24"/>
          <w:lang w:val="zh-CN" w:eastAsia="zh-CN"/>
        </w:rPr>
      </w:pPr>
      <w:r>
        <w:rPr>
          <w:rFonts w:hint="eastAsia" w:ascii="Times New Roman" w:cs="Times New Roman"/>
          <w:color w:val="000000"/>
          <w:sz w:val="24"/>
          <w:szCs w:val="24"/>
          <w:lang w:val="en-US" w:eastAsia="zh-CN"/>
        </w:rPr>
        <w:t>4.5</w:t>
      </w:r>
      <w:r>
        <w:rPr>
          <w:rFonts w:hint="default" w:ascii="Times New Roman" w:hAnsi="Times New Roman" w:eastAsia="黑体" w:cs="Times New Roman"/>
          <w:color w:val="000000"/>
          <w:sz w:val="24"/>
          <w:szCs w:val="24"/>
          <w:lang w:val="zh-CN"/>
        </w:rPr>
        <w:t xml:space="preserve"> </w:t>
      </w:r>
      <w:r>
        <w:rPr>
          <w:rFonts w:hint="default" w:ascii="Times New Roman" w:cs="Times New Roman"/>
          <w:color w:val="000000"/>
          <w:sz w:val="24"/>
          <w:szCs w:val="24"/>
          <w:lang w:val="zh-CN" w:eastAsia="zh-CN"/>
        </w:rPr>
        <w:t>操作流程</w:t>
      </w:r>
    </w:p>
    <w:p w14:paraId="6A5D4DC3">
      <w:pPr>
        <w:pStyle w:val="27"/>
        <w:ind w:firstLine="480" w:firstLineChars="200"/>
      </w:pPr>
      <w:r>
        <w:rPr>
          <w:rFonts w:hint="eastAsia" w:ascii="Times New Roman" w:hAnsi="Times New Roman" w:eastAsia="宋体" w:cs="Times New Roman"/>
          <w:color w:val="auto"/>
          <w:sz w:val="24"/>
          <w:szCs w:val="22"/>
          <w:lang w:val="en-US" w:eastAsia="zh-CN"/>
        </w:rPr>
        <w:t>耕层土壤近自然高温消减处理包括四个阶段，技术</w:t>
      </w:r>
      <w:r>
        <w:rPr>
          <w:rFonts w:hint="eastAsia" w:ascii="Times New Roman" w:cs="Times New Roman"/>
          <w:color w:val="auto"/>
          <w:sz w:val="24"/>
          <w:szCs w:val="22"/>
          <w:lang w:val="en-US" w:eastAsia="zh-CN"/>
        </w:rPr>
        <w:t>操作流程</w:t>
      </w:r>
      <w:r>
        <w:rPr>
          <w:rFonts w:hint="eastAsia" w:ascii="Times New Roman" w:hAnsi="Times New Roman" w:eastAsia="宋体" w:cs="Times New Roman"/>
          <w:color w:val="auto"/>
          <w:sz w:val="24"/>
          <w:szCs w:val="22"/>
          <w:lang w:val="en-US" w:eastAsia="zh-CN"/>
        </w:rPr>
        <w:t>如图1所示。</w:t>
      </w:r>
    </w:p>
    <w:p w14:paraId="437FE2EB">
      <w:pPr>
        <w:pStyle w:val="27"/>
        <w:spacing w:before="156" w:beforeLines="50"/>
        <w:ind w:firstLine="0" w:firstLineChars="0"/>
        <w:jc w:val="center"/>
      </w:pPr>
      <w:r>
        <w:drawing>
          <wp:inline distT="0" distB="0" distL="114300" distR="114300">
            <wp:extent cx="3481705" cy="3290570"/>
            <wp:effectExtent l="0" t="0" r="0" b="508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6"/>
                    <a:stretch>
                      <a:fillRect/>
                    </a:stretch>
                  </pic:blipFill>
                  <pic:spPr>
                    <a:xfrm>
                      <a:off x="0" y="0"/>
                      <a:ext cx="3481705" cy="3290570"/>
                    </a:xfrm>
                    <a:prstGeom prst="rect">
                      <a:avLst/>
                    </a:prstGeom>
                    <a:noFill/>
                    <a:ln>
                      <a:noFill/>
                    </a:ln>
                  </pic:spPr>
                </pic:pic>
              </a:graphicData>
            </a:graphic>
          </wp:inline>
        </w:drawing>
      </w:r>
    </w:p>
    <w:p w14:paraId="1DF0E67A">
      <w:pPr>
        <w:pStyle w:val="27"/>
        <w:spacing w:before="156" w:beforeLines="50"/>
        <w:ind w:firstLine="0" w:firstLineChars="0"/>
        <w:jc w:val="center"/>
        <w:rPr>
          <w:rFonts w:hint="eastAsia" w:ascii="Times New Roman" w:cs="Times New Roman"/>
          <w:b w:val="0"/>
          <w:bCs w:val="0"/>
          <w:sz w:val="24"/>
          <w:szCs w:val="22"/>
          <w:lang w:val="en-US" w:eastAsia="zh-CN"/>
        </w:rPr>
      </w:pPr>
      <w:r>
        <w:rPr>
          <w:rFonts w:hint="eastAsia" w:ascii="Times New Roman" w:hAnsi="Times New Roman" w:cs="Times New Roman"/>
          <w:b w:val="0"/>
          <w:bCs w:val="0"/>
          <w:sz w:val="24"/>
          <w:szCs w:val="22"/>
          <w:lang w:val="en-US" w:eastAsia="zh-CN"/>
        </w:rPr>
        <w:t>图1 设施耕层土壤近自然高温处理技术</w:t>
      </w:r>
      <w:r>
        <w:rPr>
          <w:rFonts w:hint="eastAsia" w:ascii="Times New Roman" w:cs="Times New Roman"/>
          <w:b w:val="0"/>
          <w:bCs w:val="0"/>
          <w:sz w:val="24"/>
          <w:szCs w:val="22"/>
          <w:lang w:val="en-US" w:eastAsia="zh-CN"/>
        </w:rPr>
        <w:t>操作规程</w:t>
      </w:r>
    </w:p>
    <w:p w14:paraId="79BB84DA">
      <w:pPr>
        <w:pStyle w:val="63"/>
        <w:spacing w:before="156" w:beforeLines="50" w:after="156" w:afterLines="50"/>
        <w:rPr>
          <w:rFonts w:hint="default" w:ascii="Times New Roman" w:hAnsi="Times New Roman" w:cs="Times New Roman"/>
          <w:sz w:val="28"/>
          <w:szCs w:val="24"/>
        </w:rPr>
      </w:pPr>
      <w:r>
        <w:rPr>
          <w:rFonts w:hint="eastAsia" w:ascii="Times New Roman" w:cs="Times New Roman"/>
          <w:sz w:val="28"/>
          <w:szCs w:val="24"/>
          <w:lang w:val="en-US" w:eastAsia="zh-CN"/>
        </w:rPr>
        <w:t>5</w:t>
      </w:r>
      <w:r>
        <w:rPr>
          <w:rFonts w:hint="default" w:ascii="Times New Roman" w:hAnsi="Times New Roman" w:cs="Times New Roman"/>
          <w:sz w:val="28"/>
          <w:szCs w:val="24"/>
          <w:lang w:val="zh-CN"/>
        </w:rPr>
        <w:t xml:space="preserve"> </w:t>
      </w:r>
      <w:r>
        <w:rPr>
          <w:rFonts w:hint="default" w:ascii="Times New Roman" w:hAnsi="Times New Roman" w:cs="Times New Roman"/>
          <w:sz w:val="28"/>
          <w:szCs w:val="24"/>
          <w:lang w:val="en-US" w:eastAsia="zh-CN"/>
        </w:rPr>
        <w:t>技术要求</w:t>
      </w:r>
    </w:p>
    <w:p w14:paraId="38E7DA7B">
      <w:pPr>
        <w:pStyle w:val="27"/>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textAlignment w:val="auto"/>
        <w:rPr>
          <w:rFonts w:hint="default" w:ascii="Times New Roman" w:hAnsi="Times New Roman" w:eastAsia="黑体" w:cs="Times New Roman"/>
          <w:b w:val="0"/>
          <w:bCs w:val="0"/>
          <w:sz w:val="24"/>
          <w:szCs w:val="22"/>
          <w:lang w:val="en-US" w:eastAsia="zh-CN"/>
        </w:rPr>
      </w:pPr>
      <w:r>
        <w:rPr>
          <w:rFonts w:hint="eastAsia" w:ascii="Times New Roman" w:eastAsia="黑体" w:cs="Times New Roman"/>
          <w:b w:val="0"/>
          <w:bCs w:val="0"/>
          <w:sz w:val="24"/>
          <w:szCs w:val="22"/>
          <w:lang w:val="en-US" w:eastAsia="zh-CN"/>
        </w:rPr>
        <w:t>5</w:t>
      </w:r>
      <w:r>
        <w:rPr>
          <w:rFonts w:hint="default" w:ascii="Times New Roman" w:hAnsi="Times New Roman" w:eastAsia="黑体" w:cs="Times New Roman"/>
          <w:b w:val="0"/>
          <w:bCs w:val="0"/>
          <w:sz w:val="24"/>
          <w:szCs w:val="22"/>
        </w:rPr>
        <w:t>.</w:t>
      </w:r>
      <w:r>
        <w:rPr>
          <w:rFonts w:hint="default" w:ascii="Times New Roman" w:hAnsi="Times New Roman" w:eastAsia="黑体" w:cs="Times New Roman"/>
          <w:b w:val="0"/>
          <w:bCs w:val="0"/>
          <w:sz w:val="24"/>
          <w:szCs w:val="22"/>
          <w:lang w:val="en-US" w:eastAsia="zh-CN"/>
        </w:rPr>
        <w:t>1</w:t>
      </w:r>
      <w:r>
        <w:rPr>
          <w:rFonts w:hint="default" w:ascii="Times New Roman" w:hAnsi="Times New Roman" w:eastAsia="黑体" w:cs="Times New Roman"/>
          <w:b w:val="0"/>
          <w:bCs w:val="0"/>
          <w:sz w:val="24"/>
          <w:szCs w:val="22"/>
        </w:rPr>
        <w:t xml:space="preserve"> </w:t>
      </w:r>
      <w:r>
        <w:rPr>
          <w:rFonts w:hint="default" w:ascii="Times New Roman" w:hAnsi="Times New Roman" w:eastAsia="黑体" w:cs="Times New Roman"/>
          <w:b w:val="0"/>
          <w:bCs w:val="0"/>
          <w:sz w:val="24"/>
          <w:szCs w:val="22"/>
          <w:lang w:val="en-US" w:eastAsia="zh-CN"/>
        </w:rPr>
        <w:t>棚室清理</w:t>
      </w:r>
    </w:p>
    <w:p w14:paraId="3CED7525">
      <w:pPr>
        <w:pStyle w:val="27"/>
        <w:spacing w:before="156" w:beforeLines="50"/>
        <w:ind w:firstLine="480" w:firstLineChars="200"/>
        <w:rPr>
          <w:rFonts w:hint="default" w:ascii="Times New Roman" w:hAnsi="Times New Roman" w:cs="Times New Roman"/>
          <w:b w:val="0"/>
          <w:bCs w:val="0"/>
          <w:sz w:val="24"/>
          <w:szCs w:val="22"/>
          <w:lang w:val="en-US" w:eastAsia="zh-CN"/>
        </w:rPr>
      </w:pPr>
      <w:r>
        <w:rPr>
          <w:rFonts w:hint="default" w:ascii="Times New Roman" w:hAnsi="Times New Roman" w:cs="Times New Roman"/>
          <w:b w:val="0"/>
          <w:bCs w:val="0"/>
          <w:sz w:val="24"/>
          <w:szCs w:val="22"/>
          <w:lang w:val="en-US" w:eastAsia="zh-CN"/>
        </w:rPr>
        <w:t>蔬菜收获后，清除吊蔓绳、架扶物、地膜等。前茬病虫害严重的棚室，应将病死秧、线虫株拔除并做无害化处理。</w:t>
      </w:r>
    </w:p>
    <w:p w14:paraId="10331A88">
      <w:pPr>
        <w:pStyle w:val="27"/>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textAlignment w:val="auto"/>
        <w:rPr>
          <w:rFonts w:hint="default" w:ascii="Times New Roman" w:hAnsi="Times New Roman" w:eastAsia="黑体" w:cs="Times New Roman"/>
          <w:b w:val="0"/>
          <w:bCs w:val="0"/>
          <w:sz w:val="24"/>
          <w:szCs w:val="22"/>
          <w:lang w:val="en-US" w:eastAsia="zh-CN"/>
        </w:rPr>
      </w:pPr>
      <w:r>
        <w:rPr>
          <w:rFonts w:hint="eastAsia" w:ascii="Times New Roman" w:eastAsia="黑体" w:cs="Times New Roman"/>
          <w:b w:val="0"/>
          <w:bCs w:val="0"/>
          <w:sz w:val="24"/>
          <w:szCs w:val="22"/>
          <w:lang w:val="en-US" w:eastAsia="zh-CN"/>
        </w:rPr>
        <w:t>5</w:t>
      </w:r>
      <w:r>
        <w:rPr>
          <w:rFonts w:hint="default" w:ascii="Times New Roman" w:hAnsi="Times New Roman" w:eastAsia="黑体" w:cs="Times New Roman"/>
          <w:b w:val="0"/>
          <w:bCs w:val="0"/>
          <w:sz w:val="24"/>
          <w:szCs w:val="22"/>
          <w:lang w:val="en-US" w:eastAsia="zh-CN"/>
        </w:rPr>
        <w:t>.2 材料处理</w:t>
      </w:r>
    </w:p>
    <w:p w14:paraId="5EA4989C">
      <w:pPr>
        <w:pStyle w:val="27"/>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textAlignment w:val="auto"/>
        <w:rPr>
          <w:rFonts w:hint="default" w:ascii="Times New Roman" w:hAnsi="Times New Roman" w:eastAsia="宋体" w:cs="Times New Roman"/>
          <w:b/>
          <w:bCs/>
          <w:sz w:val="24"/>
          <w:szCs w:val="22"/>
          <w:lang w:val="en-US" w:eastAsia="zh-CN"/>
        </w:rPr>
      </w:pPr>
      <w:r>
        <w:rPr>
          <w:rFonts w:hint="eastAsia" w:ascii="Times New Roman" w:cs="Times New Roman"/>
          <w:b/>
          <w:bCs/>
          <w:sz w:val="24"/>
          <w:szCs w:val="22"/>
          <w:lang w:val="en-US" w:eastAsia="zh-CN"/>
        </w:rPr>
        <w:t>5</w:t>
      </w:r>
      <w:r>
        <w:rPr>
          <w:rFonts w:hint="default" w:ascii="Times New Roman" w:hAnsi="Times New Roman" w:eastAsia="宋体" w:cs="Times New Roman"/>
          <w:b/>
          <w:bCs/>
          <w:sz w:val="24"/>
          <w:szCs w:val="22"/>
          <w:lang w:val="en-US" w:eastAsia="zh-CN"/>
        </w:rPr>
        <w:t>.2.1 物料计量</w:t>
      </w:r>
    </w:p>
    <w:p w14:paraId="5AE4035B">
      <w:pPr>
        <w:pStyle w:val="27"/>
        <w:spacing w:before="156" w:beforeLines="50"/>
        <w:ind w:firstLine="480" w:firstLineChars="200"/>
        <w:rPr>
          <w:rFonts w:hint="default" w:ascii="Times New Roman" w:hAnsi="Times New Roman" w:eastAsia="宋体" w:cs="Times New Roman"/>
          <w:b w:val="0"/>
          <w:bCs w:val="0"/>
          <w:sz w:val="24"/>
          <w:szCs w:val="22"/>
          <w:lang w:val="en-US" w:eastAsia="zh-CN"/>
        </w:rPr>
      </w:pPr>
      <w:r>
        <w:rPr>
          <w:rFonts w:hint="default" w:ascii="Times New Roman" w:hAnsi="Times New Roman" w:eastAsia="宋体" w:cs="Times New Roman"/>
          <w:b w:val="0"/>
          <w:bCs w:val="0"/>
          <w:sz w:val="24"/>
          <w:szCs w:val="22"/>
          <w:lang w:val="en-US" w:eastAsia="zh-CN"/>
        </w:rPr>
        <w:t>应结合土壤碳氮比、尾菜</w:t>
      </w:r>
      <w:r>
        <w:rPr>
          <w:rFonts w:hint="eastAsia" w:ascii="Times New Roman" w:hAnsi="Times New Roman" w:eastAsia="宋体" w:cs="Times New Roman"/>
          <w:b w:val="0"/>
          <w:bCs w:val="0"/>
          <w:sz w:val="24"/>
          <w:szCs w:val="22"/>
          <w:lang w:val="en-US" w:eastAsia="zh-CN"/>
        </w:rPr>
        <w:t>量</w:t>
      </w:r>
      <w:r>
        <w:rPr>
          <w:rFonts w:hint="default" w:ascii="Times New Roman" w:hAnsi="Times New Roman" w:eastAsia="宋体" w:cs="Times New Roman"/>
          <w:b w:val="0"/>
          <w:bCs w:val="0"/>
          <w:sz w:val="24"/>
          <w:szCs w:val="22"/>
          <w:lang w:val="en-US" w:eastAsia="zh-CN"/>
        </w:rPr>
        <w:t>，确定</w:t>
      </w:r>
      <w:r>
        <w:rPr>
          <w:rFonts w:hint="eastAsia" w:ascii="Times New Roman" w:cs="Times New Roman"/>
          <w:b w:val="0"/>
          <w:bCs w:val="0"/>
          <w:sz w:val="24"/>
          <w:szCs w:val="22"/>
          <w:lang w:val="en-US" w:eastAsia="zh-CN"/>
        </w:rPr>
        <w:t>土壤</w:t>
      </w:r>
      <w:r>
        <w:rPr>
          <w:rFonts w:hint="default" w:ascii="Times New Roman" w:hAnsi="Times New Roman" w:eastAsia="宋体" w:cs="Times New Roman"/>
          <w:b w:val="0"/>
          <w:bCs w:val="0"/>
          <w:sz w:val="24"/>
          <w:szCs w:val="22"/>
          <w:lang w:val="en-US" w:eastAsia="zh-CN"/>
        </w:rPr>
        <w:t>补碳材料添加量，详见附录</w:t>
      </w:r>
      <w:r>
        <w:rPr>
          <w:rFonts w:hint="eastAsia" w:ascii="Times New Roman" w:hAnsi="Times New Roman" w:eastAsia="宋体" w:cs="Times New Roman"/>
          <w:b w:val="0"/>
          <w:bCs w:val="0"/>
          <w:sz w:val="24"/>
          <w:szCs w:val="22"/>
          <w:lang w:val="en-US" w:eastAsia="zh-CN"/>
        </w:rPr>
        <w:t>A、</w:t>
      </w:r>
      <w:r>
        <w:rPr>
          <w:rFonts w:hint="default" w:ascii="Times New Roman" w:hAnsi="Times New Roman" w:eastAsia="宋体" w:cs="Times New Roman"/>
          <w:b w:val="0"/>
          <w:bCs w:val="0"/>
          <w:sz w:val="24"/>
          <w:szCs w:val="22"/>
          <w:lang w:val="en-US" w:eastAsia="zh-CN"/>
        </w:rPr>
        <w:t>附录</w:t>
      </w:r>
      <w:r>
        <w:rPr>
          <w:rFonts w:hint="eastAsia" w:ascii="Times New Roman" w:hAnsi="Times New Roman" w:eastAsia="宋体" w:cs="Times New Roman"/>
          <w:b w:val="0"/>
          <w:bCs w:val="0"/>
          <w:sz w:val="24"/>
          <w:szCs w:val="22"/>
          <w:lang w:val="en-US" w:eastAsia="zh-CN"/>
        </w:rPr>
        <w:t>B</w:t>
      </w:r>
      <w:r>
        <w:rPr>
          <w:rFonts w:hint="default" w:ascii="Times New Roman" w:hAnsi="Times New Roman" w:eastAsia="宋体" w:cs="Times New Roman"/>
          <w:b w:val="0"/>
          <w:bCs w:val="0"/>
          <w:sz w:val="24"/>
          <w:szCs w:val="22"/>
          <w:lang w:val="en-US" w:eastAsia="zh-CN"/>
        </w:rPr>
        <w:t>。</w:t>
      </w:r>
    </w:p>
    <w:p w14:paraId="0DCCDFCA">
      <w:pPr>
        <w:pStyle w:val="27"/>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textAlignment w:val="auto"/>
        <w:rPr>
          <w:rFonts w:hint="default" w:ascii="Times New Roman" w:cs="Times New Roman"/>
          <w:b/>
          <w:bCs/>
          <w:sz w:val="24"/>
          <w:szCs w:val="22"/>
          <w:lang w:val="en-US" w:eastAsia="zh-CN"/>
        </w:rPr>
      </w:pPr>
      <w:r>
        <w:rPr>
          <w:rFonts w:hint="eastAsia" w:ascii="Times New Roman" w:cs="Times New Roman"/>
          <w:b/>
          <w:bCs/>
          <w:sz w:val="24"/>
          <w:szCs w:val="22"/>
          <w:lang w:val="en-US" w:eastAsia="zh-CN"/>
        </w:rPr>
        <w:t>5</w:t>
      </w:r>
      <w:r>
        <w:rPr>
          <w:rFonts w:hint="default" w:ascii="Times New Roman" w:cs="Times New Roman"/>
          <w:b/>
          <w:bCs/>
          <w:sz w:val="24"/>
          <w:szCs w:val="22"/>
          <w:lang w:val="en-US" w:eastAsia="zh-CN"/>
        </w:rPr>
        <w:t>.2.2 粉碎要求</w:t>
      </w:r>
    </w:p>
    <w:p w14:paraId="36D36E97">
      <w:pPr>
        <w:pStyle w:val="27"/>
        <w:ind w:left="0" w:leftChars="0" w:firstLine="480" w:firstLineChars="200"/>
        <w:rPr>
          <w:rFonts w:hint="default" w:ascii="Times New Roman" w:hAnsi="Times New Roman" w:eastAsia="宋体" w:cs="Times New Roman"/>
          <w:color w:val="auto"/>
          <w:sz w:val="24"/>
          <w:szCs w:val="22"/>
          <w:lang w:val="en-US" w:eastAsia="zh-CN"/>
        </w:rPr>
      </w:pPr>
      <w:r>
        <w:rPr>
          <w:rFonts w:hint="default" w:ascii="Times New Roman" w:hAnsi="Times New Roman" w:cs="Times New Roman"/>
          <w:sz w:val="24"/>
          <w:szCs w:val="22"/>
        </w:rPr>
        <w:t>将蔬菜尾菜</w:t>
      </w:r>
      <w:r>
        <w:rPr>
          <w:rFonts w:hint="default" w:ascii="Times New Roman" w:hAnsi="Times New Roman" w:cs="Times New Roman"/>
          <w:sz w:val="24"/>
          <w:szCs w:val="22"/>
          <w:lang w:eastAsia="zh-CN"/>
        </w:rPr>
        <w:t>、</w:t>
      </w:r>
      <w:r>
        <w:rPr>
          <w:rFonts w:hint="default" w:ascii="Times New Roman" w:hAnsi="Times New Roman" w:cs="Times New Roman"/>
          <w:sz w:val="24"/>
          <w:szCs w:val="22"/>
          <w:lang w:val="en-US" w:eastAsia="zh-CN"/>
        </w:rPr>
        <w:t>补碳材料</w:t>
      </w:r>
      <w:r>
        <w:rPr>
          <w:rFonts w:hint="default" w:ascii="Times New Roman" w:hAnsi="Times New Roman" w:cs="Times New Roman"/>
          <w:sz w:val="24"/>
          <w:szCs w:val="22"/>
        </w:rPr>
        <w:t>粉碎，</w:t>
      </w:r>
      <w:r>
        <w:rPr>
          <w:rFonts w:hint="default" w:ascii="Times New Roman" w:hAnsi="Times New Roman" w:cs="Times New Roman"/>
          <w:sz w:val="24"/>
          <w:szCs w:val="22"/>
          <w:lang w:val="en-US" w:eastAsia="zh-CN"/>
        </w:rPr>
        <w:t>粒径</w:t>
      </w:r>
      <w:r>
        <w:rPr>
          <w:rFonts w:hint="default" w:ascii="宋体" w:hAnsi="宋体" w:eastAsia="宋体" w:cs="宋体"/>
          <w:sz w:val="24"/>
          <w:szCs w:val="22"/>
          <w:lang w:val="zh-CN" w:eastAsia="zh-CN"/>
        </w:rPr>
        <w:t>≤</w:t>
      </w:r>
      <w:r>
        <w:rPr>
          <w:rFonts w:hint="default" w:ascii="Times New Roman" w:hAnsi="Times New Roman" w:eastAsia="宋体" w:cs="Times New Roman"/>
          <w:sz w:val="24"/>
          <w:szCs w:val="22"/>
          <w:lang w:val="en-US" w:eastAsia="zh-CN"/>
        </w:rPr>
        <w:t>10</w:t>
      </w:r>
      <w:r>
        <w:rPr>
          <w:rFonts w:hint="default" w:ascii="Times New Roman" w:hAnsi="Times New Roman" w:eastAsia="宋体" w:cs="Times New Roman"/>
          <w:sz w:val="24"/>
          <w:szCs w:val="22"/>
          <w:lang w:val="zh-CN"/>
        </w:rPr>
        <w:t>cm，</w:t>
      </w:r>
      <w:r>
        <w:rPr>
          <w:rFonts w:hint="default" w:ascii="Times New Roman" w:hAnsi="Times New Roman" w:cs="Times New Roman"/>
          <w:sz w:val="24"/>
          <w:szCs w:val="22"/>
        </w:rPr>
        <w:t>均匀</w:t>
      </w:r>
      <w:r>
        <w:rPr>
          <w:rFonts w:hint="default" w:ascii="Times New Roman" w:hAnsi="Times New Roman" w:cs="Times New Roman"/>
          <w:sz w:val="24"/>
          <w:szCs w:val="22"/>
          <w:lang w:val="zh-CN"/>
        </w:rPr>
        <w:t>平铺于</w:t>
      </w:r>
      <w:r>
        <w:rPr>
          <w:rFonts w:hint="default" w:ascii="Times New Roman" w:hAnsi="Times New Roman" w:cs="Times New Roman"/>
          <w:sz w:val="24"/>
          <w:szCs w:val="22"/>
        </w:rPr>
        <w:t>土壤</w:t>
      </w:r>
      <w:r>
        <w:rPr>
          <w:rFonts w:hint="default" w:ascii="Times New Roman" w:hAnsi="Times New Roman" w:cs="Times New Roman"/>
          <w:sz w:val="24"/>
          <w:szCs w:val="22"/>
          <w:lang w:val="zh-CN"/>
        </w:rPr>
        <w:t>表</w:t>
      </w:r>
      <w:r>
        <w:rPr>
          <w:rFonts w:hint="default" w:ascii="Times New Roman" w:hAnsi="Times New Roman" w:cs="Times New Roman"/>
          <w:sz w:val="24"/>
          <w:szCs w:val="22"/>
        </w:rPr>
        <w:t>面。</w:t>
      </w:r>
      <w:r>
        <w:rPr>
          <w:rFonts w:hint="default" w:ascii="Times New Roman" w:hAnsi="Times New Roman" w:cs="Times New Roman"/>
          <w:sz w:val="24"/>
          <w:szCs w:val="22"/>
          <w:lang w:val="en-US" w:eastAsia="zh-CN"/>
        </w:rPr>
        <w:t>有条件</w:t>
      </w:r>
      <w:r>
        <w:rPr>
          <w:rFonts w:hint="default" w:ascii="Times New Roman" w:hAnsi="Times New Roman" w:cs="Times New Roman"/>
          <w:color w:val="auto"/>
          <w:sz w:val="24"/>
          <w:szCs w:val="22"/>
          <w:lang w:val="en-US" w:eastAsia="zh-CN"/>
        </w:rPr>
        <w:t>可选择</w:t>
      </w:r>
      <w:r>
        <w:rPr>
          <w:rFonts w:hint="default" w:ascii="Times New Roman" w:hAnsi="Times New Roman" w:cs="Times New Roman"/>
          <w:color w:val="auto"/>
          <w:sz w:val="24"/>
          <w:szCs w:val="22"/>
        </w:rPr>
        <w:t>高温腐解菌剂均匀撒施</w:t>
      </w:r>
      <w:r>
        <w:rPr>
          <w:rFonts w:hint="default" w:ascii="Times New Roman" w:hAnsi="Times New Roman" w:cs="Times New Roman"/>
          <w:color w:val="auto"/>
          <w:sz w:val="24"/>
          <w:szCs w:val="22"/>
          <w:lang w:val="en-US" w:eastAsia="zh-CN"/>
        </w:rPr>
        <w:t>在材料表面。</w:t>
      </w:r>
    </w:p>
    <w:p w14:paraId="5A9A156F">
      <w:pPr>
        <w:pStyle w:val="27"/>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textAlignment w:val="auto"/>
        <w:rPr>
          <w:rFonts w:hint="default" w:ascii="Times New Roman" w:hAnsi="Times New Roman" w:eastAsia="黑体" w:cs="Times New Roman"/>
          <w:b w:val="0"/>
          <w:bCs w:val="0"/>
          <w:sz w:val="24"/>
          <w:szCs w:val="22"/>
          <w:lang w:val="en-US" w:eastAsia="zh-CN"/>
        </w:rPr>
      </w:pPr>
      <w:r>
        <w:rPr>
          <w:rFonts w:hint="eastAsia" w:ascii="Times New Roman" w:eastAsia="黑体" w:cs="Times New Roman"/>
          <w:b w:val="0"/>
          <w:bCs w:val="0"/>
          <w:sz w:val="24"/>
          <w:szCs w:val="22"/>
          <w:lang w:val="en-US" w:eastAsia="zh-CN"/>
        </w:rPr>
        <w:t>5</w:t>
      </w:r>
      <w:r>
        <w:rPr>
          <w:rFonts w:hint="default" w:ascii="Times New Roman" w:hAnsi="Times New Roman" w:eastAsia="黑体" w:cs="Times New Roman"/>
          <w:b w:val="0"/>
          <w:bCs w:val="0"/>
          <w:sz w:val="24"/>
          <w:szCs w:val="22"/>
          <w:lang w:val="en-US" w:eastAsia="zh-CN"/>
        </w:rPr>
        <w:t>.3 土壤翻耕</w:t>
      </w:r>
      <w:r>
        <w:rPr>
          <w:rFonts w:hint="eastAsia" w:ascii="Times New Roman" w:eastAsia="黑体" w:cs="Times New Roman"/>
          <w:b w:val="0"/>
          <w:bCs w:val="0"/>
          <w:sz w:val="24"/>
          <w:szCs w:val="22"/>
          <w:lang w:val="en-US" w:eastAsia="zh-CN"/>
        </w:rPr>
        <w:t>要求</w:t>
      </w:r>
    </w:p>
    <w:p w14:paraId="411C6C84">
      <w:pPr>
        <w:pStyle w:val="27"/>
        <w:spacing w:before="156" w:beforeLines="50"/>
        <w:ind w:firstLine="480" w:firstLineChars="0"/>
        <w:rPr>
          <w:rFonts w:hint="default" w:ascii="Times New Roman" w:hAnsi="Times New Roman" w:eastAsia="宋体" w:cs="Times New Roman"/>
          <w:sz w:val="24"/>
          <w:szCs w:val="22"/>
          <w:lang w:val="en-US" w:eastAsia="zh-CN"/>
        </w:rPr>
      </w:pPr>
      <w:r>
        <w:rPr>
          <w:rFonts w:hint="default" w:ascii="Times New Roman" w:hAnsi="Times New Roman" w:cs="Times New Roman"/>
          <w:sz w:val="24"/>
          <w:szCs w:val="22"/>
        </w:rPr>
        <w:t>将物料</w:t>
      </w:r>
      <w:r>
        <w:rPr>
          <w:rFonts w:hint="default" w:ascii="Times New Roman" w:hAnsi="Times New Roman" w:cs="Times New Roman"/>
          <w:sz w:val="24"/>
          <w:szCs w:val="22"/>
          <w:lang w:val="en-US" w:eastAsia="zh-CN"/>
        </w:rPr>
        <w:t>翻耕至</w:t>
      </w:r>
      <w:r>
        <w:rPr>
          <w:rFonts w:hint="default" w:ascii="Times New Roman" w:hAnsi="Times New Roman" w:cs="Times New Roman"/>
          <w:sz w:val="24"/>
          <w:szCs w:val="22"/>
        </w:rPr>
        <w:t>20 cm土层</w:t>
      </w:r>
      <w:r>
        <w:rPr>
          <w:rFonts w:hint="eastAsia" w:ascii="Times New Roman" w:cs="Times New Roman"/>
          <w:sz w:val="24"/>
          <w:szCs w:val="22"/>
          <w:lang w:val="en-US" w:eastAsia="zh-CN"/>
        </w:rPr>
        <w:t>内</w:t>
      </w:r>
      <w:r>
        <w:rPr>
          <w:rFonts w:hint="default" w:ascii="Times New Roman" w:hAnsi="Times New Roman" w:cs="Times New Roman"/>
          <w:sz w:val="24"/>
          <w:szCs w:val="22"/>
          <w:lang w:eastAsia="zh-CN"/>
        </w:rPr>
        <w:t>。</w:t>
      </w:r>
    </w:p>
    <w:p w14:paraId="7610B673">
      <w:pPr>
        <w:pStyle w:val="27"/>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textAlignment w:val="auto"/>
        <w:rPr>
          <w:rFonts w:hint="default" w:ascii="Times New Roman" w:hAnsi="Times New Roman" w:eastAsia="黑体" w:cs="Times New Roman"/>
          <w:b w:val="0"/>
          <w:bCs w:val="0"/>
          <w:sz w:val="24"/>
          <w:szCs w:val="22"/>
          <w:lang w:val="en-US" w:eastAsia="zh-CN"/>
        </w:rPr>
      </w:pPr>
      <w:r>
        <w:rPr>
          <w:rFonts w:hint="eastAsia" w:ascii="Times New Roman" w:eastAsia="黑体" w:cs="Times New Roman"/>
          <w:b w:val="0"/>
          <w:bCs w:val="0"/>
          <w:sz w:val="24"/>
          <w:szCs w:val="22"/>
          <w:lang w:val="en-US" w:eastAsia="zh-CN"/>
        </w:rPr>
        <w:t>5</w:t>
      </w:r>
      <w:r>
        <w:rPr>
          <w:rFonts w:hint="default" w:ascii="Times New Roman" w:hAnsi="Times New Roman" w:eastAsia="黑体" w:cs="Times New Roman"/>
          <w:b w:val="0"/>
          <w:bCs w:val="0"/>
          <w:sz w:val="24"/>
          <w:szCs w:val="22"/>
          <w:lang w:val="en-US" w:eastAsia="zh-CN"/>
        </w:rPr>
        <w:t>.4 灌水</w:t>
      </w:r>
      <w:r>
        <w:rPr>
          <w:rFonts w:hint="eastAsia" w:ascii="Times New Roman" w:eastAsia="黑体" w:cs="Times New Roman"/>
          <w:b w:val="0"/>
          <w:bCs w:val="0"/>
          <w:sz w:val="24"/>
          <w:szCs w:val="22"/>
          <w:lang w:val="en-US" w:eastAsia="zh-CN"/>
        </w:rPr>
        <w:t>要求</w:t>
      </w:r>
    </w:p>
    <w:p w14:paraId="3593EE55">
      <w:pPr>
        <w:pStyle w:val="27"/>
        <w:spacing w:before="156" w:beforeLines="50"/>
        <w:ind w:firstLine="480" w:firstLineChars="0"/>
        <w:rPr>
          <w:rFonts w:hint="default" w:ascii="Times New Roman" w:hAnsi="Times New Roman" w:cs="Times New Roman"/>
          <w:sz w:val="24"/>
          <w:szCs w:val="22"/>
        </w:rPr>
      </w:pPr>
      <w:r>
        <w:rPr>
          <w:rFonts w:hint="default" w:ascii="Times New Roman" w:hAnsi="Times New Roman" w:cs="Times New Roman"/>
          <w:sz w:val="24"/>
          <w:szCs w:val="22"/>
        </w:rPr>
        <w:t>灌水</w:t>
      </w:r>
      <w:r>
        <w:rPr>
          <w:rFonts w:hint="default" w:ascii="Times New Roman" w:hAnsi="Times New Roman" w:cs="Times New Roman"/>
          <w:sz w:val="24"/>
          <w:szCs w:val="22"/>
          <w:lang w:val="en-US" w:eastAsia="zh-CN"/>
        </w:rPr>
        <w:t>至20cm</w:t>
      </w:r>
      <w:r>
        <w:rPr>
          <w:rFonts w:hint="eastAsia" w:ascii="Times New Roman" w:hAnsi="Times New Roman" w:cs="Times New Roman"/>
          <w:sz w:val="24"/>
          <w:szCs w:val="22"/>
          <w:lang w:val="en-US" w:eastAsia="zh-CN"/>
        </w:rPr>
        <w:t>土层</w:t>
      </w:r>
      <w:r>
        <w:rPr>
          <w:rFonts w:hint="default" w:ascii="Times New Roman" w:hAnsi="Times New Roman" w:cs="Times New Roman"/>
          <w:sz w:val="24"/>
          <w:szCs w:val="22"/>
          <w:lang w:val="en-US" w:eastAsia="zh-CN"/>
        </w:rPr>
        <w:t>水分饱和，且地表见明水</w:t>
      </w:r>
      <w:r>
        <w:rPr>
          <w:rFonts w:hint="eastAsia" w:ascii="Times New Roman" w:hAnsi="Times New Roman" w:cs="Times New Roman"/>
          <w:sz w:val="24"/>
          <w:szCs w:val="22"/>
          <w:lang w:eastAsia="zh-CN"/>
        </w:rPr>
        <w:t>，</w:t>
      </w:r>
      <w:r>
        <w:rPr>
          <w:rFonts w:hint="eastAsia" w:ascii="Times New Roman" w:hAnsi="Times New Roman" w:cs="Times New Roman"/>
          <w:sz w:val="24"/>
          <w:szCs w:val="22"/>
          <w:lang w:val="en-US" w:eastAsia="zh-CN"/>
        </w:rPr>
        <w:t>土壤水分</w:t>
      </w:r>
      <w:r>
        <w:rPr>
          <w:rFonts w:hint="default" w:ascii="Times New Roman" w:hAnsi="Times New Roman" w:cs="Times New Roman"/>
          <w:sz w:val="24"/>
          <w:szCs w:val="22"/>
          <w:lang w:val="en-US" w:eastAsia="zh-CN"/>
        </w:rPr>
        <w:t>饱和</w:t>
      </w:r>
      <w:r>
        <w:rPr>
          <w:rFonts w:hint="eastAsia" w:ascii="Times New Roman" w:hAnsi="Times New Roman" w:cs="Times New Roman"/>
          <w:sz w:val="24"/>
          <w:szCs w:val="22"/>
          <w:lang w:val="en-US" w:eastAsia="zh-CN"/>
        </w:rPr>
        <w:t>状态应</w:t>
      </w:r>
      <w:r>
        <w:rPr>
          <w:rFonts w:hint="default" w:ascii="Times New Roman" w:hAnsi="Times New Roman" w:cs="Times New Roman"/>
          <w:sz w:val="24"/>
          <w:szCs w:val="22"/>
          <w:lang w:val="en-US" w:eastAsia="zh-CN"/>
        </w:rPr>
        <w:t>维持7d</w:t>
      </w:r>
      <w:r>
        <w:rPr>
          <w:rFonts w:hint="eastAsia" w:ascii="Times New Roman" w:hAnsi="Times New Roman" w:cs="Times New Roman"/>
          <w:sz w:val="24"/>
          <w:szCs w:val="22"/>
          <w:lang w:val="en-US" w:eastAsia="zh-CN"/>
        </w:rPr>
        <w:t>以上</w:t>
      </w:r>
      <w:r>
        <w:rPr>
          <w:rFonts w:hint="default" w:ascii="Times New Roman" w:hAnsi="Times New Roman" w:cs="Times New Roman"/>
          <w:sz w:val="24"/>
          <w:szCs w:val="22"/>
          <w:lang w:val="zh-CN"/>
        </w:rPr>
        <w:t>。</w:t>
      </w:r>
      <w:r>
        <w:rPr>
          <w:rFonts w:hint="default" w:ascii="Times New Roman" w:hAnsi="Times New Roman" w:cs="Times New Roman"/>
          <w:sz w:val="24"/>
          <w:szCs w:val="22"/>
        </w:rPr>
        <w:t>处理中若土壤水</w:t>
      </w:r>
      <w:r>
        <w:rPr>
          <w:rFonts w:hint="eastAsia" w:ascii="Times New Roman" w:hAnsi="Times New Roman" w:cs="Times New Roman"/>
          <w:sz w:val="24"/>
          <w:szCs w:val="22"/>
          <w:lang w:val="en-US" w:eastAsia="zh-CN"/>
        </w:rPr>
        <w:t>分不足</w:t>
      </w:r>
      <w:r>
        <w:rPr>
          <w:rFonts w:hint="default" w:ascii="Times New Roman" w:hAnsi="Times New Roman" w:cs="Times New Roman"/>
          <w:sz w:val="24"/>
          <w:szCs w:val="22"/>
        </w:rPr>
        <w:t>，</w:t>
      </w:r>
      <w:r>
        <w:rPr>
          <w:rFonts w:hint="eastAsia" w:ascii="Times New Roman" w:hAnsi="Times New Roman" w:cs="Times New Roman"/>
          <w:sz w:val="24"/>
          <w:szCs w:val="22"/>
          <w:lang w:val="en-US" w:eastAsia="zh-CN"/>
        </w:rPr>
        <w:t>可在夜间</w:t>
      </w:r>
      <w:r>
        <w:rPr>
          <w:rFonts w:hint="default" w:ascii="Times New Roman" w:hAnsi="Times New Roman" w:cs="Times New Roman"/>
          <w:sz w:val="24"/>
          <w:szCs w:val="22"/>
        </w:rPr>
        <w:t>补水</w:t>
      </w:r>
      <w:r>
        <w:rPr>
          <w:rFonts w:hint="default" w:ascii="Times New Roman" w:hAnsi="Times New Roman" w:cs="Times New Roman"/>
          <w:sz w:val="24"/>
          <w:szCs w:val="22"/>
          <w:lang w:eastAsia="zh-CN"/>
        </w:rPr>
        <w:t>。</w:t>
      </w:r>
    </w:p>
    <w:p w14:paraId="2A43A96F">
      <w:pPr>
        <w:pStyle w:val="27"/>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textAlignment w:val="auto"/>
        <w:rPr>
          <w:rFonts w:hint="default" w:ascii="Times New Roman" w:hAnsi="Times New Roman" w:eastAsia="黑体" w:cs="Times New Roman"/>
          <w:b w:val="0"/>
          <w:bCs w:val="0"/>
          <w:sz w:val="24"/>
          <w:szCs w:val="22"/>
          <w:lang w:val="en-US" w:eastAsia="zh-CN"/>
        </w:rPr>
      </w:pPr>
      <w:r>
        <w:rPr>
          <w:rFonts w:hint="eastAsia" w:ascii="Times New Roman" w:eastAsia="黑体" w:cs="Times New Roman"/>
          <w:b w:val="0"/>
          <w:bCs w:val="0"/>
          <w:sz w:val="24"/>
          <w:szCs w:val="22"/>
          <w:lang w:val="en-US" w:eastAsia="zh-CN"/>
        </w:rPr>
        <w:t>5</w:t>
      </w:r>
      <w:r>
        <w:rPr>
          <w:rFonts w:hint="default" w:ascii="Times New Roman" w:hAnsi="Times New Roman" w:eastAsia="黑体" w:cs="Times New Roman"/>
          <w:b w:val="0"/>
          <w:bCs w:val="0"/>
          <w:sz w:val="24"/>
          <w:szCs w:val="22"/>
          <w:lang w:val="en-US" w:eastAsia="zh-CN"/>
        </w:rPr>
        <w:t>.5 双膜覆盖</w:t>
      </w:r>
      <w:r>
        <w:rPr>
          <w:rFonts w:hint="eastAsia" w:ascii="Times New Roman" w:eastAsia="黑体" w:cs="Times New Roman"/>
          <w:b w:val="0"/>
          <w:bCs w:val="0"/>
          <w:sz w:val="24"/>
          <w:szCs w:val="22"/>
          <w:lang w:val="en-US" w:eastAsia="zh-CN"/>
        </w:rPr>
        <w:t>要求</w:t>
      </w:r>
    </w:p>
    <w:p w14:paraId="59864D13">
      <w:pPr>
        <w:pStyle w:val="27"/>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textAlignment w:val="auto"/>
        <w:rPr>
          <w:rFonts w:hint="default" w:ascii="Times New Roman" w:cs="Times New Roman"/>
          <w:b/>
          <w:bCs/>
          <w:sz w:val="24"/>
          <w:szCs w:val="22"/>
          <w:lang w:val="en-US" w:eastAsia="zh-CN"/>
        </w:rPr>
      </w:pPr>
      <w:r>
        <w:rPr>
          <w:rFonts w:hint="eastAsia" w:ascii="Times New Roman" w:cs="Times New Roman"/>
          <w:b/>
          <w:bCs/>
          <w:sz w:val="24"/>
          <w:szCs w:val="22"/>
          <w:lang w:val="en-US" w:eastAsia="zh-CN"/>
        </w:rPr>
        <w:t>5</w:t>
      </w:r>
      <w:r>
        <w:rPr>
          <w:rFonts w:hint="default" w:ascii="Times New Roman" w:cs="Times New Roman"/>
          <w:b/>
          <w:bCs/>
          <w:sz w:val="24"/>
          <w:szCs w:val="22"/>
          <w:lang w:val="en-US" w:eastAsia="zh-CN"/>
        </w:rPr>
        <w:t>.5.1 地表覆膜</w:t>
      </w:r>
    </w:p>
    <w:p w14:paraId="7C966269">
      <w:pPr>
        <w:pStyle w:val="27"/>
        <w:spacing w:before="156" w:beforeLines="50"/>
        <w:ind w:left="0" w:leftChars="0" w:firstLine="480" w:firstLineChars="200"/>
        <w:rPr>
          <w:rFonts w:hint="default" w:ascii="Times New Roman" w:hAnsi="Times New Roman" w:cs="Times New Roman"/>
          <w:color w:val="FF0000"/>
          <w:sz w:val="24"/>
          <w:szCs w:val="22"/>
        </w:rPr>
      </w:pPr>
      <w:r>
        <w:rPr>
          <w:rFonts w:hint="default" w:ascii="Times New Roman" w:hAnsi="Times New Roman" w:cs="Times New Roman"/>
          <w:sz w:val="24"/>
          <w:szCs w:val="22"/>
        </w:rPr>
        <w:t>灌水</w:t>
      </w:r>
      <w:r>
        <w:rPr>
          <w:rFonts w:hint="default" w:ascii="Times New Roman" w:hAnsi="Times New Roman" w:cs="Times New Roman"/>
          <w:sz w:val="24"/>
          <w:szCs w:val="22"/>
          <w:lang w:val="en-US" w:eastAsia="zh-CN"/>
        </w:rPr>
        <w:t>后，</w:t>
      </w:r>
      <w:r>
        <w:rPr>
          <w:rFonts w:hint="eastAsia" w:ascii="Times New Roman" w:hAnsi="Times New Roman" w:cs="Times New Roman"/>
          <w:sz w:val="24"/>
          <w:szCs w:val="22"/>
          <w:lang w:val="en-US" w:eastAsia="zh-CN"/>
        </w:rPr>
        <w:t>将</w:t>
      </w:r>
      <w:r>
        <w:rPr>
          <w:rFonts w:hint="eastAsia" w:ascii="Times New Roman" w:hAnsi="Times New Roman" w:eastAsia="宋体" w:cs="Times New Roman"/>
          <w:sz w:val="24"/>
          <w:szCs w:val="22"/>
          <w:lang w:val="en-US" w:eastAsia="zh-CN"/>
        </w:rPr>
        <w:t>种植</w:t>
      </w:r>
      <w:r>
        <w:rPr>
          <w:rFonts w:hint="default" w:ascii="Times New Roman" w:hAnsi="Times New Roman" w:cs="Times New Roman"/>
          <w:sz w:val="24"/>
          <w:szCs w:val="22"/>
          <w:lang w:val="en-US" w:eastAsia="zh-CN"/>
        </w:rPr>
        <w:t>土壤用</w:t>
      </w:r>
      <w:r>
        <w:rPr>
          <w:rFonts w:hint="default" w:ascii="Times New Roman" w:hAnsi="Times New Roman" w:cs="Times New Roman"/>
          <w:sz w:val="24"/>
          <w:szCs w:val="22"/>
        </w:rPr>
        <w:t>膜</w:t>
      </w:r>
      <w:r>
        <w:rPr>
          <w:rFonts w:hint="default" w:ascii="Times New Roman" w:hAnsi="Times New Roman" w:cs="Times New Roman"/>
          <w:sz w:val="24"/>
          <w:szCs w:val="22"/>
          <w:lang w:val="en-US" w:eastAsia="zh-CN"/>
        </w:rPr>
        <w:t>全部</w:t>
      </w:r>
      <w:r>
        <w:rPr>
          <w:rFonts w:hint="eastAsia" w:ascii="Times New Roman" w:hAnsi="Times New Roman" w:cs="Times New Roman"/>
          <w:sz w:val="24"/>
          <w:szCs w:val="22"/>
          <w:lang w:val="en-US" w:eastAsia="zh-CN"/>
        </w:rPr>
        <w:t>覆盖</w:t>
      </w:r>
      <w:r>
        <w:rPr>
          <w:rFonts w:hint="default" w:ascii="Times New Roman" w:hAnsi="Times New Roman" w:cs="Times New Roman"/>
          <w:sz w:val="24"/>
          <w:szCs w:val="22"/>
          <w:lang w:val="en-US" w:eastAsia="zh-CN"/>
        </w:rPr>
        <w:t>，四周</w:t>
      </w:r>
      <w:r>
        <w:rPr>
          <w:rFonts w:hint="default" w:ascii="Times New Roman" w:hAnsi="Times New Roman" w:cs="Times New Roman"/>
          <w:sz w:val="24"/>
          <w:szCs w:val="22"/>
          <w:lang w:val="zh-CN"/>
        </w:rPr>
        <w:t>用土压实。</w:t>
      </w:r>
      <w:r>
        <w:rPr>
          <w:rFonts w:hint="default" w:ascii="Times New Roman" w:hAnsi="Times New Roman" w:cs="Times New Roman"/>
          <w:sz w:val="24"/>
          <w:szCs w:val="22"/>
        </w:rPr>
        <w:t>使用旧棚膜时注意搭接</w:t>
      </w:r>
      <w:r>
        <w:rPr>
          <w:rFonts w:hint="default" w:ascii="Times New Roman" w:hAnsi="Times New Roman" w:cs="Times New Roman"/>
          <w:sz w:val="24"/>
          <w:szCs w:val="22"/>
          <w:lang w:val="en-US" w:eastAsia="zh-CN"/>
        </w:rPr>
        <w:t>处封严</w:t>
      </w:r>
      <w:r>
        <w:rPr>
          <w:rFonts w:hint="default" w:ascii="Times New Roman" w:hAnsi="Times New Roman" w:cs="Times New Roman"/>
          <w:color w:val="FF0000"/>
          <w:sz w:val="24"/>
          <w:szCs w:val="22"/>
        </w:rPr>
        <w:t>。</w:t>
      </w:r>
    </w:p>
    <w:p w14:paraId="69E4D75E">
      <w:pPr>
        <w:pStyle w:val="27"/>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textAlignment w:val="auto"/>
        <w:rPr>
          <w:rFonts w:hint="default" w:ascii="Times New Roman" w:cs="Times New Roman"/>
          <w:b/>
          <w:bCs/>
          <w:sz w:val="24"/>
          <w:szCs w:val="22"/>
          <w:lang w:val="en-US" w:eastAsia="zh-CN"/>
        </w:rPr>
      </w:pPr>
      <w:r>
        <w:rPr>
          <w:rFonts w:hint="eastAsia" w:ascii="Times New Roman" w:cs="Times New Roman"/>
          <w:b/>
          <w:bCs/>
          <w:sz w:val="24"/>
          <w:szCs w:val="22"/>
          <w:lang w:val="en-US" w:eastAsia="zh-CN"/>
        </w:rPr>
        <w:t>5</w:t>
      </w:r>
      <w:r>
        <w:rPr>
          <w:rFonts w:hint="default" w:ascii="Times New Roman" w:cs="Times New Roman"/>
          <w:b/>
          <w:bCs/>
          <w:sz w:val="24"/>
          <w:szCs w:val="22"/>
          <w:lang w:val="en-US" w:eastAsia="zh-CN"/>
        </w:rPr>
        <w:t xml:space="preserve">.5.2 </w:t>
      </w:r>
      <w:r>
        <w:rPr>
          <w:rFonts w:hint="eastAsia" w:ascii="Times New Roman" w:cs="Times New Roman"/>
          <w:b/>
          <w:bCs/>
          <w:sz w:val="24"/>
          <w:szCs w:val="22"/>
          <w:lang w:val="en-US" w:eastAsia="zh-CN"/>
        </w:rPr>
        <w:t>棚室</w:t>
      </w:r>
      <w:r>
        <w:rPr>
          <w:rFonts w:hint="default" w:ascii="Times New Roman" w:cs="Times New Roman"/>
          <w:b/>
          <w:bCs/>
          <w:sz w:val="24"/>
          <w:szCs w:val="22"/>
          <w:lang w:val="en-US" w:eastAsia="zh-CN"/>
        </w:rPr>
        <w:t>封闭</w:t>
      </w:r>
    </w:p>
    <w:p w14:paraId="5C74DD16">
      <w:pPr>
        <w:pStyle w:val="27"/>
        <w:spacing w:before="156" w:beforeLines="50"/>
        <w:ind w:left="0" w:leftChars="0" w:firstLine="480" w:firstLineChars="200"/>
        <w:rPr>
          <w:rFonts w:hint="default" w:ascii="Times New Roman" w:hAnsi="Times New Roman" w:cs="Times New Roman"/>
          <w:sz w:val="24"/>
          <w:szCs w:val="22"/>
        </w:rPr>
      </w:pPr>
      <w:r>
        <w:rPr>
          <w:rFonts w:hint="default" w:ascii="Times New Roman" w:hAnsi="Times New Roman" w:cs="Times New Roman"/>
          <w:sz w:val="24"/>
          <w:szCs w:val="22"/>
        </w:rPr>
        <w:t>关闭通风口、出入门。定期检查和修补破损部分，确保</w:t>
      </w:r>
      <w:r>
        <w:rPr>
          <w:rFonts w:hint="default" w:ascii="Times New Roman" w:hAnsi="Times New Roman" w:cs="Times New Roman"/>
          <w:sz w:val="24"/>
          <w:szCs w:val="22"/>
          <w:lang w:val="en-US" w:eastAsia="zh-CN"/>
        </w:rPr>
        <w:t>棚室</w:t>
      </w:r>
      <w:r>
        <w:rPr>
          <w:rFonts w:hint="default" w:ascii="Times New Roman" w:hAnsi="Times New Roman" w:cs="Times New Roman"/>
          <w:sz w:val="24"/>
          <w:szCs w:val="22"/>
        </w:rPr>
        <w:t>密闭。</w:t>
      </w:r>
    </w:p>
    <w:p w14:paraId="1BBC0BC7">
      <w:pPr>
        <w:pStyle w:val="27"/>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textAlignment w:val="auto"/>
        <w:rPr>
          <w:rFonts w:hint="default" w:ascii="Times New Roman" w:hAnsi="Times New Roman" w:eastAsia="黑体" w:cs="Times New Roman"/>
          <w:b w:val="0"/>
          <w:bCs w:val="0"/>
          <w:sz w:val="24"/>
          <w:szCs w:val="22"/>
          <w:lang w:val="en-US" w:eastAsia="zh-CN"/>
        </w:rPr>
      </w:pPr>
      <w:r>
        <w:rPr>
          <w:rFonts w:hint="eastAsia" w:ascii="Times New Roman" w:eastAsia="黑体" w:cs="Times New Roman"/>
          <w:b w:val="0"/>
          <w:bCs w:val="0"/>
          <w:sz w:val="24"/>
          <w:szCs w:val="22"/>
          <w:lang w:val="en-US" w:eastAsia="zh-CN"/>
        </w:rPr>
        <w:t>5</w:t>
      </w:r>
      <w:r>
        <w:rPr>
          <w:rFonts w:hint="default" w:ascii="Times New Roman" w:hAnsi="Times New Roman" w:eastAsia="黑体" w:cs="Times New Roman"/>
          <w:b w:val="0"/>
          <w:bCs w:val="0"/>
          <w:sz w:val="24"/>
          <w:szCs w:val="22"/>
          <w:lang w:val="en-US" w:eastAsia="zh-CN"/>
        </w:rPr>
        <w:t>.6</w:t>
      </w:r>
      <w:r>
        <w:rPr>
          <w:rFonts w:hint="default" w:ascii="Times New Roman" w:hAnsi="Times New Roman" w:eastAsia="黑体" w:cs="Times New Roman"/>
          <w:b w:val="0"/>
          <w:bCs w:val="0"/>
          <w:sz w:val="24"/>
          <w:szCs w:val="22"/>
          <w:lang w:val="zh-CN" w:eastAsia="zh-CN"/>
        </w:rPr>
        <w:t xml:space="preserve"> </w:t>
      </w:r>
      <w:r>
        <w:rPr>
          <w:rFonts w:hint="default" w:ascii="Times New Roman" w:hAnsi="Times New Roman" w:eastAsia="黑体" w:cs="Times New Roman"/>
          <w:b w:val="0"/>
          <w:bCs w:val="0"/>
          <w:sz w:val="24"/>
          <w:szCs w:val="22"/>
          <w:lang w:val="en-US" w:eastAsia="zh-CN"/>
        </w:rPr>
        <w:t>覆膜时长</w:t>
      </w:r>
    </w:p>
    <w:p w14:paraId="0C656D15">
      <w:pPr>
        <w:pStyle w:val="27"/>
        <w:spacing w:before="156" w:beforeLines="50"/>
        <w:ind w:firstLine="480" w:firstLineChars="0"/>
        <w:rPr>
          <w:rFonts w:hint="default" w:ascii="Times New Roman" w:hAnsi="Times New Roman" w:cs="Times New Roman"/>
          <w:sz w:val="24"/>
          <w:szCs w:val="22"/>
          <w:lang w:val="en-US" w:eastAsia="zh-CN"/>
        </w:rPr>
      </w:pPr>
      <w:r>
        <w:rPr>
          <w:rFonts w:hint="default" w:ascii="Times New Roman" w:hAnsi="Times New Roman" w:cs="Times New Roman"/>
          <w:sz w:val="24"/>
          <w:szCs w:val="22"/>
          <w:lang w:val="en-US" w:eastAsia="zh-CN"/>
        </w:rPr>
        <w:t>宜为</w:t>
      </w:r>
      <w:r>
        <w:rPr>
          <w:rFonts w:hint="default" w:ascii="Times New Roman" w:hAnsi="Times New Roman" w:cs="Times New Roman"/>
          <w:color w:val="auto"/>
          <w:sz w:val="24"/>
          <w:szCs w:val="22"/>
          <w:lang w:val="en-US" w:eastAsia="zh-CN"/>
        </w:rPr>
        <w:t>25d~35</w:t>
      </w:r>
      <w:r>
        <w:rPr>
          <w:rFonts w:hint="default" w:ascii="Times New Roman" w:hAnsi="Times New Roman" w:cs="Times New Roman"/>
          <w:color w:val="auto"/>
          <w:sz w:val="24"/>
          <w:szCs w:val="22"/>
        </w:rPr>
        <w:t>d</w:t>
      </w:r>
      <w:r>
        <w:rPr>
          <w:rFonts w:hint="default" w:ascii="Times New Roman" w:hAnsi="Times New Roman" w:cs="Times New Roman"/>
          <w:sz w:val="24"/>
          <w:szCs w:val="22"/>
          <w:lang w:val="en-US" w:eastAsia="zh-CN"/>
        </w:rPr>
        <w:t>，若连续高温、</w:t>
      </w:r>
      <w:r>
        <w:rPr>
          <w:rFonts w:hint="default" w:ascii="Times New Roman" w:hAnsi="Times New Roman" w:cs="Times New Roman"/>
          <w:sz w:val="24"/>
          <w:szCs w:val="22"/>
        </w:rPr>
        <w:t>晴</w:t>
      </w:r>
      <w:r>
        <w:rPr>
          <w:rFonts w:hint="default" w:ascii="Times New Roman" w:hAnsi="Times New Roman" w:cs="Times New Roman"/>
          <w:sz w:val="24"/>
          <w:szCs w:val="22"/>
          <w:lang w:val="en-US" w:eastAsia="zh-CN"/>
        </w:rPr>
        <w:t>天可缩短时长，但不宜少于20天。</w:t>
      </w:r>
      <w:r>
        <w:rPr>
          <w:rFonts w:hint="default" w:ascii="Times New Roman" w:hAnsi="Times New Roman" w:cs="Times New Roman"/>
          <w:sz w:val="24"/>
          <w:szCs w:val="22"/>
        </w:rPr>
        <w:t>如遇连阴天</w:t>
      </w:r>
      <w:r>
        <w:rPr>
          <w:rFonts w:hint="default" w:ascii="Times New Roman" w:hAnsi="Times New Roman" w:cs="Times New Roman"/>
          <w:sz w:val="24"/>
          <w:szCs w:val="22"/>
          <w:lang w:val="en-US" w:eastAsia="zh-CN"/>
        </w:rPr>
        <w:t>可</w:t>
      </w:r>
      <w:r>
        <w:rPr>
          <w:rFonts w:hint="default" w:ascii="Times New Roman" w:hAnsi="Times New Roman" w:cs="Times New Roman"/>
          <w:sz w:val="24"/>
          <w:szCs w:val="22"/>
        </w:rPr>
        <w:t>延长处理</w:t>
      </w:r>
      <w:r>
        <w:rPr>
          <w:rFonts w:hint="default" w:ascii="Times New Roman" w:hAnsi="Times New Roman" w:cs="Times New Roman"/>
          <w:sz w:val="24"/>
          <w:szCs w:val="22"/>
          <w:lang w:val="en-US" w:eastAsia="zh-CN"/>
        </w:rPr>
        <w:t>时长。</w:t>
      </w:r>
    </w:p>
    <w:p w14:paraId="4248B8CE">
      <w:pPr>
        <w:pStyle w:val="27"/>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textAlignment w:val="auto"/>
        <w:rPr>
          <w:rFonts w:hint="default" w:ascii="Times New Roman" w:hAnsi="Times New Roman" w:eastAsia="黑体" w:cs="Times New Roman"/>
          <w:b w:val="0"/>
          <w:bCs w:val="0"/>
          <w:sz w:val="24"/>
          <w:szCs w:val="22"/>
          <w:lang w:val="en-US" w:eastAsia="zh-CN"/>
        </w:rPr>
      </w:pPr>
      <w:r>
        <w:rPr>
          <w:rFonts w:hint="eastAsia" w:ascii="Times New Roman" w:eastAsia="黑体" w:cs="Times New Roman"/>
          <w:b w:val="0"/>
          <w:bCs w:val="0"/>
          <w:sz w:val="24"/>
          <w:szCs w:val="22"/>
          <w:lang w:val="en-US" w:eastAsia="zh-CN"/>
        </w:rPr>
        <w:t>5</w:t>
      </w:r>
      <w:r>
        <w:rPr>
          <w:rFonts w:hint="default" w:ascii="Times New Roman" w:hAnsi="Times New Roman" w:eastAsia="黑体" w:cs="Times New Roman"/>
          <w:b w:val="0"/>
          <w:bCs w:val="0"/>
          <w:sz w:val="24"/>
          <w:szCs w:val="22"/>
          <w:lang w:val="en-US" w:eastAsia="zh-CN"/>
        </w:rPr>
        <w:t>.</w:t>
      </w:r>
      <w:r>
        <w:rPr>
          <w:rFonts w:hint="eastAsia" w:ascii="Times New Roman" w:hAnsi="Times New Roman" w:eastAsia="黑体" w:cs="Times New Roman"/>
          <w:b w:val="0"/>
          <w:bCs w:val="0"/>
          <w:sz w:val="24"/>
          <w:szCs w:val="22"/>
          <w:lang w:val="en-US" w:eastAsia="zh-CN"/>
        </w:rPr>
        <w:t>7</w:t>
      </w:r>
      <w:r>
        <w:rPr>
          <w:rFonts w:hint="default" w:ascii="Times New Roman" w:hAnsi="Times New Roman" w:eastAsia="黑体" w:cs="Times New Roman"/>
          <w:b w:val="0"/>
          <w:bCs w:val="0"/>
          <w:sz w:val="24"/>
          <w:szCs w:val="22"/>
          <w:lang w:val="zh-CN" w:eastAsia="zh-CN"/>
        </w:rPr>
        <w:t xml:space="preserve"> </w:t>
      </w:r>
      <w:r>
        <w:rPr>
          <w:rFonts w:hint="eastAsia" w:ascii="Times New Roman" w:hAnsi="Times New Roman" w:eastAsia="黑体" w:cs="Times New Roman"/>
          <w:b w:val="0"/>
          <w:bCs w:val="0"/>
          <w:sz w:val="24"/>
          <w:szCs w:val="22"/>
          <w:lang w:val="en-US" w:eastAsia="zh-CN"/>
        </w:rPr>
        <w:t>高温要求</w:t>
      </w:r>
    </w:p>
    <w:p w14:paraId="490D2F07">
      <w:pPr>
        <w:pStyle w:val="27"/>
        <w:spacing w:before="156" w:beforeLines="50"/>
        <w:ind w:firstLine="480" w:firstLineChars="0"/>
        <w:rPr>
          <w:rFonts w:hint="default" w:ascii="Times New Roman" w:hAnsi="Times New Roman" w:eastAsia="宋体" w:cs="Times New Roman"/>
          <w:sz w:val="24"/>
          <w:szCs w:val="22"/>
          <w:lang w:val="en-US" w:eastAsia="zh-CN"/>
        </w:rPr>
      </w:pPr>
      <w:r>
        <w:rPr>
          <w:rFonts w:hint="default" w:ascii="Times New Roman" w:hAnsi="Times New Roman" w:cs="Times New Roman"/>
          <w:sz w:val="24"/>
          <w:szCs w:val="22"/>
          <w:lang w:val="en-US" w:eastAsia="zh-CN"/>
        </w:rPr>
        <w:t>处理期间</w:t>
      </w:r>
      <w:r>
        <w:rPr>
          <w:rFonts w:hint="eastAsia" w:ascii="Times New Roman" w:hAnsi="Times New Roman" w:cs="Times New Roman"/>
          <w:sz w:val="24"/>
          <w:szCs w:val="22"/>
          <w:lang w:val="en-US" w:eastAsia="zh-CN"/>
        </w:rPr>
        <w:t>棚室</w:t>
      </w:r>
      <w:r>
        <w:rPr>
          <w:rFonts w:hint="default" w:ascii="Times New Roman" w:hAnsi="Times New Roman" w:cs="Times New Roman"/>
          <w:sz w:val="24"/>
          <w:szCs w:val="22"/>
          <w:lang w:val="en-US" w:eastAsia="zh-CN"/>
        </w:rPr>
        <w:t>最高气温达到65</w:t>
      </w:r>
      <w:r>
        <w:rPr>
          <w:rFonts w:hint="default" w:ascii="Times New Roman" w:hAnsi="Times New Roman" w:cs="Times New Roman"/>
          <w:sz w:val="24"/>
          <w:szCs w:val="22"/>
          <w:lang w:val="en-US"/>
        </w:rPr>
        <w:t>℃以上</w:t>
      </w:r>
      <w:r>
        <w:rPr>
          <w:rFonts w:hint="eastAsia" w:ascii="Times New Roman" w:hAnsi="Times New Roman" w:cs="Times New Roman"/>
          <w:sz w:val="24"/>
          <w:szCs w:val="22"/>
          <w:lang w:val="en-US" w:eastAsia="zh-CN"/>
        </w:rPr>
        <w:t>或</w:t>
      </w:r>
      <w:r>
        <w:rPr>
          <w:rFonts w:hint="default" w:ascii="Times New Roman" w:hAnsi="Times New Roman" w:cs="Times New Roman"/>
          <w:sz w:val="24"/>
          <w:szCs w:val="22"/>
          <w:lang w:val="en-US"/>
        </w:rPr>
        <w:t>耕层土壤温度达到</w:t>
      </w:r>
      <w:r>
        <w:rPr>
          <w:rFonts w:hint="default" w:ascii="Times New Roman" w:hAnsi="Times New Roman" w:cs="Times New Roman"/>
          <w:sz w:val="24"/>
          <w:szCs w:val="22"/>
        </w:rPr>
        <w:t>5</w:t>
      </w:r>
      <w:r>
        <w:rPr>
          <w:rFonts w:hint="eastAsia" w:ascii="Times New Roman" w:hAnsi="Times New Roman" w:cs="Times New Roman"/>
          <w:sz w:val="24"/>
          <w:szCs w:val="22"/>
          <w:lang w:val="en-US" w:eastAsia="zh-CN"/>
        </w:rPr>
        <w:t>5</w:t>
      </w:r>
      <w:r>
        <w:rPr>
          <w:rFonts w:hint="default" w:ascii="Times New Roman" w:hAnsi="Times New Roman" w:cs="Times New Roman"/>
          <w:sz w:val="24"/>
          <w:szCs w:val="22"/>
          <w:lang w:val="en-US"/>
        </w:rPr>
        <w:t>℃以上，</w:t>
      </w:r>
      <w:r>
        <w:rPr>
          <w:rFonts w:hint="eastAsia" w:ascii="Times New Roman" w:hAnsi="Times New Roman" w:cs="Times New Roman"/>
          <w:sz w:val="24"/>
          <w:szCs w:val="22"/>
          <w:lang w:val="en-US" w:eastAsia="zh-CN"/>
        </w:rPr>
        <w:t>维</w:t>
      </w:r>
      <w:r>
        <w:rPr>
          <w:rFonts w:hint="default" w:ascii="Times New Roman" w:hAnsi="Times New Roman" w:cs="Times New Roman"/>
          <w:sz w:val="24"/>
          <w:szCs w:val="22"/>
          <w:lang w:val="en-US"/>
        </w:rPr>
        <w:t>持</w:t>
      </w:r>
      <w:r>
        <w:rPr>
          <w:rFonts w:hint="eastAsia" w:ascii="Times New Roman" w:hAnsi="Times New Roman" w:cs="Times New Roman"/>
          <w:sz w:val="24"/>
          <w:szCs w:val="22"/>
          <w:lang w:val="en-US" w:eastAsia="zh-CN"/>
        </w:rPr>
        <w:t>10</w:t>
      </w:r>
      <w:r>
        <w:rPr>
          <w:rFonts w:hint="default" w:ascii="Times New Roman" w:hAnsi="Times New Roman" w:cs="Times New Roman"/>
          <w:sz w:val="24"/>
          <w:szCs w:val="22"/>
          <w:lang w:val="en-US" w:eastAsia="zh-CN"/>
        </w:rPr>
        <w:t>d</w:t>
      </w:r>
      <w:r>
        <w:rPr>
          <w:rFonts w:hint="default" w:ascii="Times New Roman" w:hAnsi="Times New Roman" w:cs="Times New Roman"/>
          <w:sz w:val="24"/>
          <w:szCs w:val="22"/>
          <w:lang w:val="en-US"/>
        </w:rPr>
        <w:t>以上。</w:t>
      </w:r>
      <w:r>
        <w:rPr>
          <w:rFonts w:hint="default" w:ascii="Times New Roman" w:hAnsi="Times New Roman" w:cs="Times New Roman"/>
          <w:sz w:val="24"/>
          <w:szCs w:val="22"/>
        </w:rPr>
        <w:t>高温期间</w:t>
      </w:r>
      <w:r>
        <w:rPr>
          <w:rFonts w:hint="default" w:ascii="Times New Roman" w:hAnsi="Times New Roman" w:cs="Times New Roman"/>
          <w:sz w:val="24"/>
          <w:szCs w:val="22"/>
          <w:lang w:val="en-US" w:eastAsia="zh-CN"/>
        </w:rPr>
        <w:t>严</w:t>
      </w:r>
      <w:r>
        <w:rPr>
          <w:rFonts w:hint="default" w:ascii="Times New Roman" w:hAnsi="Times New Roman" w:cs="Times New Roman"/>
          <w:sz w:val="24"/>
          <w:szCs w:val="22"/>
        </w:rPr>
        <w:t>禁进入</w:t>
      </w:r>
      <w:r>
        <w:rPr>
          <w:rFonts w:hint="eastAsia" w:ascii="Times New Roman" w:hAnsi="Times New Roman" w:cs="Times New Roman"/>
          <w:sz w:val="24"/>
          <w:szCs w:val="22"/>
          <w:lang w:val="en-US" w:eastAsia="zh-CN"/>
        </w:rPr>
        <w:t>棚室</w:t>
      </w:r>
      <w:r>
        <w:rPr>
          <w:rFonts w:hint="default" w:ascii="Times New Roman" w:hAnsi="Times New Roman" w:cs="Times New Roman"/>
          <w:sz w:val="24"/>
          <w:szCs w:val="22"/>
          <w:lang w:eastAsia="zh-CN"/>
        </w:rPr>
        <w:t>，</w:t>
      </w:r>
      <w:r>
        <w:rPr>
          <w:rFonts w:hint="eastAsia" w:ascii="Times New Roman" w:hAnsi="Times New Roman" w:cs="Times New Roman"/>
          <w:sz w:val="24"/>
          <w:szCs w:val="22"/>
          <w:lang w:val="en-US" w:eastAsia="zh-CN"/>
        </w:rPr>
        <w:t>如有必要操作，</w:t>
      </w:r>
      <w:r>
        <w:rPr>
          <w:rFonts w:hint="default" w:ascii="Times New Roman" w:hAnsi="Times New Roman" w:cs="Times New Roman"/>
          <w:sz w:val="24"/>
          <w:szCs w:val="22"/>
          <w:lang w:val="en-US" w:eastAsia="zh-CN"/>
        </w:rPr>
        <w:t>应</w:t>
      </w:r>
      <w:r>
        <w:rPr>
          <w:rFonts w:hint="eastAsia" w:ascii="Times New Roman" w:hAnsi="Times New Roman" w:cs="Times New Roman"/>
          <w:sz w:val="24"/>
          <w:szCs w:val="22"/>
          <w:lang w:val="en-US" w:eastAsia="zh-CN"/>
        </w:rPr>
        <w:t>在</w:t>
      </w:r>
      <w:r>
        <w:rPr>
          <w:rFonts w:hint="default" w:ascii="Times New Roman" w:hAnsi="Times New Roman" w:cs="Times New Roman"/>
          <w:sz w:val="24"/>
          <w:szCs w:val="22"/>
          <w:lang w:val="en-US" w:eastAsia="zh-CN"/>
        </w:rPr>
        <w:t>夜间</w:t>
      </w:r>
      <w:r>
        <w:rPr>
          <w:rFonts w:hint="eastAsia" w:ascii="Times New Roman" w:hAnsi="Times New Roman" w:cs="Times New Roman"/>
          <w:sz w:val="24"/>
          <w:szCs w:val="22"/>
          <w:lang w:val="en-US" w:eastAsia="zh-CN"/>
        </w:rPr>
        <w:t>进行</w:t>
      </w:r>
      <w:r>
        <w:rPr>
          <w:rFonts w:hint="default" w:ascii="Times New Roman" w:hAnsi="Times New Roman" w:cs="Times New Roman"/>
          <w:sz w:val="24"/>
          <w:szCs w:val="22"/>
          <w:lang w:val="en-US" w:eastAsia="zh-CN"/>
        </w:rPr>
        <w:t>。</w:t>
      </w:r>
    </w:p>
    <w:p w14:paraId="2C22E2DF">
      <w:pPr>
        <w:pStyle w:val="27"/>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textAlignment w:val="auto"/>
        <w:rPr>
          <w:rFonts w:hint="default" w:ascii="Times New Roman" w:hAnsi="Times New Roman" w:eastAsia="黑体" w:cs="Times New Roman"/>
          <w:b w:val="0"/>
          <w:bCs w:val="0"/>
          <w:sz w:val="24"/>
          <w:szCs w:val="22"/>
          <w:lang w:val="en-US" w:eastAsia="zh-CN"/>
        </w:rPr>
      </w:pPr>
      <w:r>
        <w:rPr>
          <w:rFonts w:hint="eastAsia" w:ascii="Times New Roman" w:eastAsia="黑体" w:cs="Times New Roman"/>
          <w:b w:val="0"/>
          <w:bCs w:val="0"/>
          <w:sz w:val="24"/>
          <w:szCs w:val="22"/>
          <w:lang w:val="en-US" w:eastAsia="zh-CN"/>
        </w:rPr>
        <w:t>5</w:t>
      </w:r>
      <w:r>
        <w:rPr>
          <w:rFonts w:hint="default" w:ascii="Times New Roman" w:hAnsi="Times New Roman" w:eastAsia="黑体" w:cs="Times New Roman"/>
          <w:b w:val="0"/>
          <w:bCs w:val="0"/>
          <w:sz w:val="24"/>
          <w:szCs w:val="22"/>
          <w:lang w:val="en-US" w:eastAsia="zh-CN"/>
        </w:rPr>
        <w:t>.</w:t>
      </w:r>
      <w:r>
        <w:rPr>
          <w:rFonts w:hint="eastAsia" w:ascii="Times New Roman" w:hAnsi="Times New Roman" w:eastAsia="黑体" w:cs="Times New Roman"/>
          <w:b w:val="0"/>
          <w:bCs w:val="0"/>
          <w:sz w:val="24"/>
          <w:szCs w:val="22"/>
          <w:lang w:val="en-US" w:eastAsia="zh-CN"/>
        </w:rPr>
        <w:t>8</w:t>
      </w:r>
      <w:r>
        <w:rPr>
          <w:rFonts w:hint="default" w:ascii="Times New Roman" w:hAnsi="Times New Roman" w:eastAsia="黑体" w:cs="Times New Roman"/>
          <w:b w:val="0"/>
          <w:bCs w:val="0"/>
          <w:sz w:val="24"/>
          <w:szCs w:val="22"/>
          <w:lang w:val="zh-CN" w:eastAsia="zh-CN"/>
        </w:rPr>
        <w:t xml:space="preserve"> </w:t>
      </w:r>
      <w:r>
        <w:rPr>
          <w:rFonts w:hint="default" w:ascii="Times New Roman" w:hAnsi="Times New Roman" w:eastAsia="黑体" w:cs="Times New Roman"/>
          <w:b w:val="0"/>
          <w:bCs w:val="0"/>
          <w:sz w:val="24"/>
          <w:szCs w:val="22"/>
          <w:lang w:val="en-US" w:eastAsia="zh-CN"/>
        </w:rPr>
        <w:t>揭膜晾晒</w:t>
      </w:r>
    </w:p>
    <w:p w14:paraId="4D600C5D">
      <w:pPr>
        <w:pStyle w:val="27"/>
        <w:spacing w:before="156" w:beforeLines="50"/>
        <w:ind w:firstLine="480" w:firstLineChars="0"/>
        <w:rPr>
          <w:rFonts w:hint="default" w:ascii="Times New Roman" w:hAnsi="Times New Roman" w:cs="Times New Roman"/>
          <w:sz w:val="24"/>
          <w:szCs w:val="22"/>
        </w:rPr>
      </w:pPr>
      <w:r>
        <w:rPr>
          <w:rFonts w:hint="default" w:ascii="Times New Roman" w:hAnsi="Times New Roman" w:cs="Times New Roman"/>
          <w:sz w:val="24"/>
          <w:szCs w:val="22"/>
        </w:rPr>
        <w:t>处理</w:t>
      </w:r>
      <w:r>
        <w:rPr>
          <w:rFonts w:hint="eastAsia" w:ascii="Times New Roman" w:hAnsi="Times New Roman" w:cs="Times New Roman"/>
          <w:sz w:val="24"/>
          <w:szCs w:val="22"/>
          <w:lang w:val="en-US" w:eastAsia="zh-CN"/>
        </w:rPr>
        <w:t>后</w:t>
      </w:r>
      <w:r>
        <w:rPr>
          <w:rFonts w:hint="default" w:ascii="Times New Roman" w:hAnsi="Times New Roman" w:cs="Times New Roman"/>
          <w:sz w:val="24"/>
          <w:szCs w:val="22"/>
        </w:rPr>
        <w:t>，打开</w:t>
      </w:r>
      <w:r>
        <w:rPr>
          <w:rFonts w:hint="eastAsia" w:ascii="Times New Roman" w:hAnsi="Times New Roman" w:cs="Times New Roman"/>
          <w:sz w:val="24"/>
          <w:szCs w:val="22"/>
          <w:lang w:val="en-US" w:eastAsia="zh-CN"/>
        </w:rPr>
        <w:t>棚室</w:t>
      </w:r>
      <w:r>
        <w:rPr>
          <w:rFonts w:hint="default" w:ascii="Times New Roman" w:hAnsi="Times New Roman" w:cs="Times New Roman"/>
          <w:sz w:val="24"/>
          <w:szCs w:val="22"/>
        </w:rPr>
        <w:t>风口通风，揭去地膜</w:t>
      </w:r>
      <w:r>
        <w:rPr>
          <w:rFonts w:hint="eastAsia" w:ascii="Times New Roman" w:hAnsi="Times New Roman" w:cs="Times New Roman"/>
          <w:sz w:val="24"/>
          <w:szCs w:val="22"/>
          <w:lang w:val="en-US" w:eastAsia="zh-CN"/>
        </w:rPr>
        <w:t>晾晒</w:t>
      </w:r>
      <w:r>
        <w:rPr>
          <w:rFonts w:hint="default" w:ascii="Times New Roman" w:hAnsi="Times New Roman" w:cs="Times New Roman"/>
          <w:sz w:val="24"/>
          <w:szCs w:val="22"/>
        </w:rPr>
        <w:t>。</w:t>
      </w:r>
    </w:p>
    <w:p w14:paraId="1E88FE26">
      <w:pPr>
        <w:pStyle w:val="27"/>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textAlignment w:val="auto"/>
        <w:rPr>
          <w:rFonts w:hint="default" w:ascii="Times New Roman" w:hAnsi="Times New Roman" w:eastAsia="黑体" w:cs="Times New Roman"/>
          <w:b w:val="0"/>
          <w:bCs w:val="0"/>
          <w:sz w:val="24"/>
          <w:szCs w:val="22"/>
          <w:lang w:val="en-US" w:eastAsia="zh-CN"/>
        </w:rPr>
      </w:pPr>
      <w:r>
        <w:rPr>
          <w:rFonts w:hint="eastAsia" w:ascii="Times New Roman" w:eastAsia="黑体" w:cs="Times New Roman"/>
          <w:b w:val="0"/>
          <w:bCs w:val="0"/>
          <w:sz w:val="24"/>
          <w:szCs w:val="22"/>
          <w:lang w:val="en-US" w:eastAsia="zh-CN"/>
        </w:rPr>
        <w:t>5</w:t>
      </w:r>
      <w:r>
        <w:rPr>
          <w:rFonts w:hint="eastAsia" w:ascii="Times New Roman" w:hAnsi="Times New Roman" w:eastAsia="黑体" w:cs="Times New Roman"/>
          <w:b w:val="0"/>
          <w:bCs w:val="0"/>
          <w:sz w:val="24"/>
          <w:szCs w:val="22"/>
          <w:lang w:val="en-US" w:eastAsia="zh-CN"/>
        </w:rPr>
        <w:t>.9</w:t>
      </w:r>
      <w:r>
        <w:rPr>
          <w:rFonts w:hint="default" w:ascii="Times New Roman" w:hAnsi="Times New Roman" w:eastAsia="黑体" w:cs="Times New Roman"/>
          <w:b w:val="0"/>
          <w:bCs w:val="0"/>
          <w:sz w:val="24"/>
          <w:szCs w:val="22"/>
          <w:lang w:val="zh-CN" w:eastAsia="zh-CN"/>
        </w:rPr>
        <w:t xml:space="preserve"> </w:t>
      </w:r>
      <w:r>
        <w:rPr>
          <w:rFonts w:hint="default" w:ascii="Times New Roman" w:hAnsi="Times New Roman" w:eastAsia="黑体" w:cs="Times New Roman"/>
          <w:b w:val="0"/>
          <w:bCs w:val="0"/>
          <w:sz w:val="24"/>
          <w:szCs w:val="22"/>
          <w:lang w:val="en-US" w:eastAsia="zh-CN"/>
        </w:rPr>
        <w:t>有益菌补充</w:t>
      </w:r>
    </w:p>
    <w:p w14:paraId="6A93EDC7">
      <w:pPr>
        <w:pStyle w:val="27"/>
        <w:spacing w:before="156" w:beforeLines="50"/>
        <w:ind w:firstLine="480" w:firstLineChars="0"/>
        <w:rPr>
          <w:rFonts w:hint="default" w:ascii="Times New Roman" w:hAnsi="Times New Roman" w:eastAsia="宋体" w:cs="Times New Roman"/>
          <w:sz w:val="24"/>
          <w:szCs w:val="22"/>
          <w:lang w:eastAsia="zh-CN"/>
        </w:rPr>
      </w:pPr>
      <w:r>
        <w:rPr>
          <w:rFonts w:hint="eastAsia" w:ascii="Times New Roman" w:hAnsi="Times New Roman" w:cs="Times New Roman"/>
          <w:sz w:val="24"/>
          <w:szCs w:val="22"/>
          <w:lang w:val="en-US" w:eastAsia="zh-CN"/>
        </w:rPr>
        <w:t>揭膜后2d~3d、土壤温湿度适合时，宜施入</w:t>
      </w:r>
      <w:r>
        <w:rPr>
          <w:rFonts w:hint="default" w:ascii="Times New Roman" w:hAnsi="Times New Roman" w:cs="Times New Roman"/>
          <w:sz w:val="24"/>
          <w:szCs w:val="22"/>
          <w:lang w:val="en-US"/>
        </w:rPr>
        <w:t>符合NY/T 798</w:t>
      </w:r>
      <w:r>
        <w:rPr>
          <w:rFonts w:hint="eastAsia" w:ascii="Times New Roman" w:hAnsi="Times New Roman" w:cs="Times New Roman"/>
          <w:sz w:val="24"/>
          <w:szCs w:val="22"/>
          <w:lang w:val="en-US" w:eastAsia="zh-CN"/>
        </w:rPr>
        <w:t>要求有益</w:t>
      </w:r>
      <w:r>
        <w:rPr>
          <w:rFonts w:hint="default" w:ascii="Times New Roman" w:hAnsi="Times New Roman" w:cs="Times New Roman"/>
          <w:sz w:val="24"/>
          <w:szCs w:val="22"/>
          <w:lang w:val="en-US"/>
        </w:rPr>
        <w:t>微生物菌</w:t>
      </w:r>
      <w:r>
        <w:rPr>
          <w:rFonts w:hint="eastAsia" w:ascii="Times New Roman" w:hAnsi="Times New Roman" w:cs="Times New Roman"/>
          <w:sz w:val="24"/>
          <w:szCs w:val="22"/>
          <w:lang w:val="en-US" w:eastAsia="zh-CN"/>
        </w:rPr>
        <w:t>剂</w:t>
      </w:r>
      <w:r>
        <w:rPr>
          <w:rFonts w:hint="default" w:ascii="Times New Roman" w:hAnsi="Times New Roman" w:cs="Times New Roman"/>
          <w:sz w:val="24"/>
          <w:szCs w:val="22"/>
          <w:lang w:val="en-US"/>
        </w:rPr>
        <w:t>。</w:t>
      </w:r>
      <w:r>
        <w:rPr>
          <w:rFonts w:hint="default" w:ascii="Times New Roman" w:hAnsi="Times New Roman" w:cs="Times New Roman"/>
          <w:sz w:val="24"/>
          <w:szCs w:val="22"/>
        </w:rPr>
        <w:t>后茬作物可适当减少</w:t>
      </w:r>
      <w:r>
        <w:rPr>
          <w:rFonts w:hint="eastAsia" w:ascii="Times New Roman" w:hAnsi="Times New Roman" w:cs="Times New Roman"/>
          <w:sz w:val="24"/>
          <w:szCs w:val="22"/>
          <w:lang w:val="en-US" w:eastAsia="zh-CN"/>
        </w:rPr>
        <w:t>化肥</w:t>
      </w:r>
      <w:r>
        <w:rPr>
          <w:rFonts w:hint="default" w:ascii="Times New Roman" w:hAnsi="Times New Roman" w:cs="Times New Roman"/>
          <w:sz w:val="24"/>
          <w:szCs w:val="22"/>
        </w:rPr>
        <w:t>施用量</w:t>
      </w:r>
      <w:r>
        <w:rPr>
          <w:rFonts w:hint="default" w:ascii="Times New Roman" w:hAnsi="Times New Roman" w:cs="Times New Roman"/>
          <w:sz w:val="24"/>
          <w:szCs w:val="22"/>
          <w:lang w:eastAsia="zh-CN"/>
        </w:rPr>
        <w:t>，</w:t>
      </w:r>
      <w:r>
        <w:rPr>
          <w:rFonts w:hint="eastAsia" w:ascii="Times New Roman" w:hAnsi="Times New Roman" w:cs="Times New Roman"/>
          <w:sz w:val="24"/>
          <w:szCs w:val="22"/>
          <w:lang w:val="en-US" w:eastAsia="zh-CN"/>
        </w:rPr>
        <w:t>无</w:t>
      </w:r>
      <w:r>
        <w:rPr>
          <w:rFonts w:hint="default" w:ascii="Times New Roman" w:hAnsi="Times New Roman" w:eastAsia="宋体" w:cs="Times New Roman"/>
          <w:sz w:val="24"/>
          <w:szCs w:val="22"/>
        </w:rPr>
        <w:t>需要使用防控土传病害的农药</w:t>
      </w:r>
      <w:r>
        <w:rPr>
          <w:rFonts w:hint="default" w:ascii="Times New Roman" w:hAnsi="Times New Roman" w:eastAsia="宋体" w:cs="Times New Roman"/>
          <w:sz w:val="24"/>
          <w:szCs w:val="22"/>
          <w:lang w:eastAsia="zh-CN"/>
        </w:rPr>
        <w:t>。</w:t>
      </w:r>
    </w:p>
    <w:p w14:paraId="352CE762">
      <w:pPr>
        <w:pStyle w:val="63"/>
        <w:spacing w:before="156" w:beforeLines="50" w:after="156" w:afterLines="50"/>
        <w:rPr>
          <w:rFonts w:hint="default" w:ascii="Times New Roman" w:hAnsi="Times New Roman" w:cs="Times New Roman"/>
          <w:sz w:val="28"/>
          <w:szCs w:val="24"/>
          <w:lang w:val="zh-CN"/>
        </w:rPr>
      </w:pPr>
      <w:r>
        <w:rPr>
          <w:rFonts w:hint="eastAsia" w:ascii="Times New Roman" w:eastAsia="宋体" w:cs="Times New Roman"/>
          <w:sz w:val="24"/>
          <w:szCs w:val="22"/>
          <w:lang w:val="en-US" w:eastAsia="zh-CN"/>
        </w:rPr>
        <w:t>6</w:t>
      </w:r>
      <w:r>
        <w:rPr>
          <w:rFonts w:hint="default" w:ascii="Times New Roman" w:hAnsi="Times New Roman" w:cs="Times New Roman"/>
          <w:sz w:val="28"/>
          <w:szCs w:val="24"/>
          <w:lang w:val="zh-CN"/>
        </w:rPr>
        <w:t xml:space="preserve"> 效果评价</w:t>
      </w:r>
    </w:p>
    <w:p w14:paraId="28AB1DB9">
      <w:pPr>
        <w:pStyle w:val="27"/>
        <w:spacing w:before="156" w:beforeLines="50"/>
        <w:ind w:firstLine="480" w:firstLineChars="0"/>
        <w:rPr>
          <w:rFonts w:hint="eastAsia" w:ascii="Times New Roman" w:hAnsi="Times New Roman" w:eastAsia="宋体" w:cs="Times New Roman"/>
          <w:sz w:val="24"/>
          <w:szCs w:val="22"/>
          <w:lang w:val="en-US" w:eastAsia="zh-CN"/>
        </w:rPr>
      </w:pPr>
      <w:r>
        <w:rPr>
          <w:rFonts w:hint="eastAsia" w:ascii="Times New Roman" w:cs="Times New Roman"/>
          <w:sz w:val="24"/>
          <w:szCs w:val="22"/>
          <w:lang w:val="en-US" w:eastAsia="zh-CN"/>
        </w:rPr>
        <w:t>设施菜地</w:t>
      </w:r>
      <w:r>
        <w:rPr>
          <w:rFonts w:hint="eastAsia" w:ascii="Times New Roman" w:hAnsi="Times New Roman" w:eastAsia="宋体" w:cs="Times New Roman"/>
          <w:sz w:val="24"/>
          <w:szCs w:val="22"/>
          <w:lang w:val="en-US" w:eastAsia="zh-CN"/>
        </w:rPr>
        <w:t>土壤</w:t>
      </w:r>
      <w:r>
        <w:rPr>
          <w:rFonts w:hint="default" w:ascii="Times New Roman" w:hAnsi="Times New Roman" w:eastAsia="宋体" w:cs="Times New Roman"/>
          <w:sz w:val="24"/>
          <w:szCs w:val="22"/>
          <w:lang w:val="zh-CN"/>
        </w:rPr>
        <w:t>经</w:t>
      </w:r>
      <w:r>
        <w:rPr>
          <w:rFonts w:hint="eastAsia" w:ascii="Times New Roman" w:cs="Times New Roman"/>
          <w:sz w:val="24"/>
          <w:szCs w:val="22"/>
          <w:lang w:val="en-US" w:eastAsia="zh-CN"/>
        </w:rPr>
        <w:t>近自然</w:t>
      </w:r>
      <w:r>
        <w:rPr>
          <w:rFonts w:hint="eastAsia" w:ascii="Times New Roman" w:hAnsi="Times New Roman" w:eastAsia="宋体" w:cs="Times New Roman"/>
          <w:sz w:val="24"/>
          <w:szCs w:val="22"/>
          <w:lang w:val="en-US" w:eastAsia="zh-CN"/>
        </w:rPr>
        <w:t>高温消减</w:t>
      </w:r>
      <w:r>
        <w:rPr>
          <w:rFonts w:hint="default" w:ascii="Times New Roman" w:hAnsi="Times New Roman" w:eastAsia="宋体" w:cs="Times New Roman"/>
          <w:sz w:val="24"/>
          <w:szCs w:val="22"/>
          <w:lang w:val="zh-CN"/>
        </w:rPr>
        <w:t>处理后</w:t>
      </w:r>
      <w:r>
        <w:rPr>
          <w:rFonts w:hint="eastAsia" w:ascii="Times New Roman" w:hAnsi="Times New Roman" w:eastAsia="宋体" w:cs="Times New Roman"/>
          <w:sz w:val="24"/>
          <w:szCs w:val="22"/>
          <w:lang w:val="zh-CN"/>
        </w:rPr>
        <w:t>，</w:t>
      </w:r>
      <w:r>
        <w:rPr>
          <w:rFonts w:hint="eastAsia" w:ascii="Times New Roman" w:hAnsi="Times New Roman" w:eastAsia="宋体" w:cs="Times New Roman"/>
          <w:sz w:val="24"/>
          <w:szCs w:val="22"/>
          <w:lang w:val="en-US" w:eastAsia="zh-CN"/>
        </w:rPr>
        <w:t>尾菜</w:t>
      </w:r>
      <w:r>
        <w:rPr>
          <w:rFonts w:hint="eastAsia" w:ascii="Times New Roman" w:cs="Times New Roman"/>
          <w:sz w:val="24"/>
          <w:szCs w:val="22"/>
          <w:lang w:val="en-US" w:eastAsia="zh-CN"/>
        </w:rPr>
        <w:t>、</w:t>
      </w:r>
      <w:r>
        <w:rPr>
          <w:rFonts w:hint="eastAsia" w:ascii="Times New Roman" w:hAnsi="Times New Roman" w:eastAsia="宋体" w:cs="Times New Roman"/>
          <w:sz w:val="24"/>
          <w:szCs w:val="22"/>
          <w:lang w:val="en-US" w:eastAsia="zh-CN"/>
        </w:rPr>
        <w:t>秸秆</w:t>
      </w:r>
      <w:r>
        <w:rPr>
          <w:rFonts w:hint="eastAsia" w:ascii="Times New Roman" w:cs="Times New Roman"/>
          <w:sz w:val="24"/>
          <w:szCs w:val="22"/>
          <w:lang w:val="en-US" w:eastAsia="zh-CN"/>
        </w:rPr>
        <w:t>等土壤补碳材料腐熟降解</w:t>
      </w:r>
      <w:r>
        <w:rPr>
          <w:rFonts w:hint="eastAsia" w:ascii="Times New Roman" w:cs="Times New Roman"/>
          <w:sz w:val="24"/>
          <w:szCs w:val="22"/>
          <w:lang w:val="zh-CN"/>
        </w:rPr>
        <w:t>，</w:t>
      </w:r>
      <w:r>
        <w:rPr>
          <w:rFonts w:hint="eastAsia" w:ascii="Times New Roman" w:cs="Times New Roman"/>
          <w:sz w:val="24"/>
          <w:szCs w:val="22"/>
          <w:lang w:val="en-US" w:eastAsia="zh-CN"/>
        </w:rPr>
        <w:t>土壤</w:t>
      </w:r>
      <w:r>
        <w:rPr>
          <w:rFonts w:hint="default" w:ascii="Times New Roman" w:hAnsi="Times New Roman" w:eastAsia="宋体" w:cs="Times New Roman"/>
          <w:sz w:val="24"/>
          <w:szCs w:val="22"/>
          <w:lang w:val="en-US" w:eastAsia="zh-CN"/>
        </w:rPr>
        <w:t>碳氮比</w:t>
      </w:r>
      <w:r>
        <w:rPr>
          <w:rFonts w:hint="eastAsia" w:ascii="Times New Roman" w:hAnsi="Times New Roman" w:eastAsia="宋体" w:cs="Times New Roman"/>
          <w:sz w:val="24"/>
          <w:szCs w:val="22"/>
          <w:lang w:val="en-US" w:eastAsia="zh-CN"/>
        </w:rPr>
        <w:t>提升，面源污染与连作障碍风险降低，可采用表</w:t>
      </w:r>
      <w:r>
        <w:rPr>
          <w:rFonts w:hint="eastAsia" w:ascii="Times New Roman" w:cs="Times New Roman"/>
          <w:sz w:val="24"/>
          <w:szCs w:val="22"/>
          <w:lang w:val="en-US" w:eastAsia="zh-CN"/>
        </w:rPr>
        <w:t>1</w:t>
      </w:r>
      <w:r>
        <w:rPr>
          <w:rFonts w:hint="eastAsia" w:ascii="Times New Roman" w:hAnsi="Times New Roman" w:eastAsia="宋体" w:cs="Times New Roman"/>
          <w:sz w:val="24"/>
          <w:szCs w:val="22"/>
          <w:lang w:val="en-US" w:eastAsia="zh-CN"/>
        </w:rPr>
        <w:t>中指标进行评价。</w:t>
      </w:r>
    </w:p>
    <w:p w14:paraId="6ED36B26">
      <w:pPr>
        <w:pStyle w:val="27"/>
        <w:spacing w:before="156" w:beforeLines="50"/>
        <w:ind w:firstLine="480" w:firstLineChars="0"/>
        <w:jc w:val="center"/>
        <w:rPr>
          <w:rFonts w:hint="default" w:ascii="Times New Roman" w:hAnsi="Times New Roman" w:eastAsia="宋体" w:cs="Times New Roman"/>
          <w:sz w:val="24"/>
          <w:szCs w:val="22"/>
          <w:lang w:val="en-US" w:eastAsia="zh-CN"/>
        </w:rPr>
      </w:pPr>
      <w:r>
        <w:rPr>
          <w:rFonts w:hint="eastAsia" w:ascii="Times New Roman" w:cs="Times New Roman"/>
          <w:sz w:val="24"/>
          <w:szCs w:val="22"/>
          <w:lang w:val="en-US" w:eastAsia="zh-CN"/>
        </w:rPr>
        <w:t xml:space="preserve">表1 </w:t>
      </w:r>
      <w:r>
        <w:rPr>
          <w:rFonts w:hint="eastAsia" w:ascii="Times New Roman" w:hAnsi="Times New Roman" w:cs="Times New Roman"/>
          <w:b w:val="0"/>
          <w:bCs w:val="0"/>
          <w:sz w:val="24"/>
          <w:szCs w:val="22"/>
          <w:lang w:val="en-US" w:eastAsia="zh-CN"/>
        </w:rPr>
        <w:t>设施耕层土壤近自然高温处理</w:t>
      </w:r>
      <w:r>
        <w:rPr>
          <w:rFonts w:hint="eastAsia" w:ascii="Times New Roman" w:cs="Times New Roman"/>
          <w:b w:val="0"/>
          <w:bCs w:val="0"/>
          <w:sz w:val="24"/>
          <w:szCs w:val="22"/>
          <w:lang w:val="en-US" w:eastAsia="zh-CN"/>
        </w:rPr>
        <w:t>效果评价指标</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1"/>
        <w:gridCol w:w="2410"/>
        <w:gridCol w:w="4244"/>
      </w:tblGrid>
      <w:tr w14:paraId="12BFF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noWrap w:val="0"/>
            <w:vAlign w:val="center"/>
          </w:tcPr>
          <w:p w14:paraId="42D36F13">
            <w:pPr>
              <w:pStyle w:val="27"/>
              <w:spacing w:before="156" w:beforeLines="50"/>
              <w:ind w:left="0" w:leftChars="0" w:firstLine="0" w:firstLineChars="0"/>
              <w:jc w:val="center"/>
              <w:rPr>
                <w:rFonts w:hint="default" w:ascii="Times New Roman" w:hAnsi="Times New Roman" w:eastAsia="宋体" w:cs="Times New Roman"/>
                <w:b/>
                <w:bCs/>
                <w:color w:val="auto"/>
                <w:sz w:val="24"/>
                <w:szCs w:val="22"/>
                <w:vertAlign w:val="baseline"/>
                <w:lang w:val="en-US" w:eastAsia="zh-CN"/>
              </w:rPr>
            </w:pPr>
            <w:r>
              <w:rPr>
                <w:rFonts w:hint="default" w:ascii="Times New Roman" w:hAnsi="Times New Roman" w:cs="Times New Roman"/>
                <w:b/>
                <w:bCs/>
                <w:color w:val="auto"/>
                <w:sz w:val="24"/>
                <w:szCs w:val="22"/>
                <w:vertAlign w:val="baseline"/>
                <w:lang w:val="en-US" w:eastAsia="zh-CN"/>
              </w:rPr>
              <w:t>指标</w:t>
            </w:r>
          </w:p>
        </w:tc>
        <w:tc>
          <w:tcPr>
            <w:tcW w:w="2410" w:type="dxa"/>
            <w:noWrap w:val="0"/>
            <w:vAlign w:val="center"/>
          </w:tcPr>
          <w:p w14:paraId="7DC70574">
            <w:pPr>
              <w:pStyle w:val="27"/>
              <w:spacing w:before="156" w:beforeLines="50"/>
              <w:ind w:left="0" w:leftChars="0" w:firstLine="0" w:firstLineChars="0"/>
              <w:jc w:val="center"/>
              <w:rPr>
                <w:rFonts w:hint="default" w:ascii="Times New Roman" w:hAnsi="Times New Roman" w:eastAsia="宋体" w:cs="Times New Roman"/>
                <w:b/>
                <w:bCs/>
                <w:color w:val="auto"/>
                <w:sz w:val="24"/>
                <w:szCs w:val="22"/>
                <w:vertAlign w:val="baseline"/>
                <w:lang w:val="en-US" w:eastAsia="zh-CN"/>
              </w:rPr>
            </w:pPr>
            <w:r>
              <w:rPr>
                <w:rFonts w:hint="default" w:ascii="Times New Roman" w:hAnsi="Times New Roman" w:cs="Times New Roman"/>
                <w:b/>
                <w:bCs/>
                <w:color w:val="auto"/>
                <w:sz w:val="24"/>
                <w:szCs w:val="22"/>
                <w:vertAlign w:val="baseline"/>
                <w:lang w:val="en-US" w:eastAsia="zh-CN"/>
              </w:rPr>
              <w:t>参考值</w:t>
            </w:r>
          </w:p>
        </w:tc>
        <w:tc>
          <w:tcPr>
            <w:tcW w:w="4244" w:type="dxa"/>
            <w:noWrap w:val="0"/>
            <w:vAlign w:val="center"/>
          </w:tcPr>
          <w:p w14:paraId="3F2637D5">
            <w:pPr>
              <w:pStyle w:val="27"/>
              <w:spacing w:before="156" w:beforeLines="50"/>
              <w:ind w:left="0" w:leftChars="0" w:firstLine="0" w:firstLineChars="0"/>
              <w:jc w:val="center"/>
              <w:rPr>
                <w:rFonts w:hint="default" w:ascii="Times New Roman" w:hAnsi="Times New Roman" w:eastAsia="宋体" w:cs="Times New Roman"/>
                <w:b/>
                <w:bCs/>
                <w:color w:val="auto"/>
                <w:sz w:val="24"/>
                <w:szCs w:val="22"/>
                <w:vertAlign w:val="baseline"/>
                <w:lang w:val="en-US" w:eastAsia="zh-CN"/>
              </w:rPr>
            </w:pPr>
            <w:r>
              <w:rPr>
                <w:rFonts w:hint="eastAsia" w:ascii="Times New Roman" w:hAnsi="Times New Roman" w:cs="Times New Roman"/>
                <w:b/>
                <w:bCs/>
                <w:color w:val="auto"/>
                <w:sz w:val="24"/>
                <w:szCs w:val="22"/>
                <w:vertAlign w:val="baseline"/>
                <w:lang w:val="en-US" w:eastAsia="zh-CN"/>
              </w:rPr>
              <w:t>说明</w:t>
            </w:r>
          </w:p>
        </w:tc>
      </w:tr>
      <w:tr w14:paraId="799D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831" w:type="dxa"/>
            <w:noWrap w:val="0"/>
            <w:vAlign w:val="center"/>
          </w:tcPr>
          <w:p w14:paraId="35762CC2">
            <w:pPr>
              <w:pStyle w:val="27"/>
              <w:spacing w:before="0" w:beforeLines="0"/>
              <w:ind w:left="0" w:lef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土壤硝酸盐</w:t>
            </w:r>
          </w:p>
        </w:tc>
        <w:tc>
          <w:tcPr>
            <w:tcW w:w="2410" w:type="dxa"/>
            <w:noWrap w:val="0"/>
            <w:vAlign w:val="center"/>
          </w:tcPr>
          <w:p w14:paraId="0AD88123">
            <w:pPr>
              <w:pStyle w:val="27"/>
              <w:spacing w:before="0" w:beforeLines="0"/>
              <w:ind w:left="0" w:lef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降低</w:t>
            </w:r>
            <w:r>
              <w:rPr>
                <w:rFonts w:hint="eastAsia" w:ascii="Times New Roman" w:hAnsi="Times New Roman" w:eastAsia="宋体" w:cs="Times New Roman"/>
                <w:b w:val="0"/>
                <w:bCs w:val="0"/>
                <w:color w:val="auto"/>
                <w:sz w:val="21"/>
                <w:szCs w:val="21"/>
                <w:vertAlign w:val="baseline"/>
                <w:lang w:val="en-US" w:eastAsia="zh-CN"/>
              </w:rPr>
              <w:t>5</w:t>
            </w:r>
            <w:r>
              <w:rPr>
                <w:rFonts w:hint="default" w:ascii="Times New Roman" w:hAnsi="Times New Roman" w:eastAsia="宋体" w:cs="Times New Roman"/>
                <w:b w:val="0"/>
                <w:bCs w:val="0"/>
                <w:color w:val="auto"/>
                <w:sz w:val="21"/>
                <w:szCs w:val="21"/>
                <w:vertAlign w:val="baseline"/>
                <w:lang w:val="en-US" w:eastAsia="zh-CN"/>
              </w:rPr>
              <w:t>0％</w:t>
            </w:r>
            <w:r>
              <w:rPr>
                <w:rFonts w:hint="eastAsia" w:ascii="Times New Roman" w:hAnsi="Times New Roman" w:eastAsia="宋体" w:cs="Times New Roman"/>
                <w:b w:val="0"/>
                <w:bCs w:val="0"/>
                <w:color w:val="auto"/>
                <w:sz w:val="21"/>
                <w:szCs w:val="21"/>
                <w:vertAlign w:val="baseline"/>
                <w:lang w:val="en-US" w:eastAsia="zh-CN"/>
              </w:rPr>
              <w:t>以上</w:t>
            </w:r>
          </w:p>
        </w:tc>
        <w:tc>
          <w:tcPr>
            <w:tcW w:w="4244" w:type="dxa"/>
            <w:noWrap w:val="0"/>
            <w:vAlign w:val="center"/>
          </w:tcPr>
          <w:p w14:paraId="18D722B1">
            <w:pPr>
              <w:pStyle w:val="27"/>
              <w:spacing w:before="0" w:beforeLines="0"/>
              <w:ind w:left="0" w:leftChars="0" w:firstLine="0" w:firstLineChars="0"/>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HJ 634 土壤硝酸盐氮的测定 氯化钾溶液提取-分光光度法</w:t>
            </w:r>
          </w:p>
        </w:tc>
      </w:tr>
      <w:tr w14:paraId="102A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noWrap w:val="0"/>
            <w:vAlign w:val="center"/>
          </w:tcPr>
          <w:p w14:paraId="70F89C57">
            <w:pPr>
              <w:pStyle w:val="27"/>
              <w:spacing w:before="0" w:beforeLines="0"/>
              <w:ind w:left="0" w:lef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尾菜</w:t>
            </w:r>
            <w:r>
              <w:rPr>
                <w:rFonts w:hint="default" w:ascii="Times New Roman" w:hAnsi="Times New Roman" w:eastAsia="宋体" w:cs="Times New Roman"/>
                <w:b w:val="0"/>
                <w:bCs w:val="0"/>
                <w:color w:val="auto"/>
                <w:sz w:val="21"/>
                <w:szCs w:val="21"/>
                <w:vertAlign w:val="baseline"/>
                <w:lang w:val="en-US" w:eastAsia="zh-CN"/>
              </w:rPr>
              <w:t>腐解率</w:t>
            </w:r>
          </w:p>
        </w:tc>
        <w:tc>
          <w:tcPr>
            <w:tcW w:w="2410" w:type="dxa"/>
            <w:noWrap w:val="0"/>
            <w:vAlign w:val="center"/>
          </w:tcPr>
          <w:p w14:paraId="2D460800">
            <w:pPr>
              <w:pStyle w:val="27"/>
              <w:spacing w:before="0" w:beforeLines="0"/>
              <w:ind w:left="0" w:lef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zh-CN" w:eastAsia="zh-CN"/>
              </w:rPr>
              <w:t>≥</w:t>
            </w:r>
            <w:r>
              <w:rPr>
                <w:rFonts w:hint="default" w:ascii="Times New Roman" w:hAnsi="Times New Roman" w:eastAsia="宋体" w:cs="Times New Roman"/>
                <w:b w:val="0"/>
                <w:bCs w:val="0"/>
                <w:color w:val="auto"/>
                <w:sz w:val="21"/>
                <w:szCs w:val="21"/>
                <w:vertAlign w:val="baseline"/>
                <w:lang w:val="en-US" w:eastAsia="zh-CN"/>
              </w:rPr>
              <w:t>9</w:t>
            </w:r>
            <w:r>
              <w:rPr>
                <w:rFonts w:hint="eastAsia" w:ascii="Times New Roman" w:hAnsi="Times New Roman" w:eastAsia="宋体" w:cs="Times New Roman"/>
                <w:b w:val="0"/>
                <w:bCs w:val="0"/>
                <w:color w:val="auto"/>
                <w:sz w:val="21"/>
                <w:szCs w:val="21"/>
                <w:vertAlign w:val="baseline"/>
                <w:lang w:val="en-US" w:eastAsia="zh-CN"/>
              </w:rPr>
              <w:t>0</w:t>
            </w:r>
            <w:r>
              <w:rPr>
                <w:rFonts w:hint="default" w:ascii="Times New Roman" w:hAnsi="Times New Roman" w:eastAsia="宋体" w:cs="Times New Roman"/>
                <w:b w:val="0"/>
                <w:bCs w:val="0"/>
                <w:color w:val="auto"/>
                <w:sz w:val="21"/>
                <w:szCs w:val="21"/>
                <w:vertAlign w:val="baseline"/>
                <w:lang w:val="en-US" w:eastAsia="zh-CN"/>
              </w:rPr>
              <w:t>％</w:t>
            </w:r>
          </w:p>
        </w:tc>
        <w:tc>
          <w:tcPr>
            <w:tcW w:w="4244" w:type="dxa"/>
            <w:noWrap w:val="0"/>
            <w:vAlign w:val="center"/>
          </w:tcPr>
          <w:p w14:paraId="5C491DFE">
            <w:pPr>
              <w:pStyle w:val="27"/>
              <w:spacing w:before="0" w:beforeLines="0"/>
              <w:ind w:left="0" w:leftChars="0" w:firstLine="0" w:firstLineChars="0"/>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土层中无明显植物残体</w:t>
            </w:r>
          </w:p>
        </w:tc>
      </w:tr>
      <w:tr w14:paraId="6264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noWrap w:val="0"/>
            <w:vAlign w:val="center"/>
          </w:tcPr>
          <w:p w14:paraId="28CBB99F">
            <w:pPr>
              <w:pStyle w:val="27"/>
              <w:spacing w:before="0" w:beforeLines="0"/>
              <w:ind w:left="0" w:lef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土壤碳氮比</w:t>
            </w:r>
          </w:p>
        </w:tc>
        <w:tc>
          <w:tcPr>
            <w:tcW w:w="2410" w:type="dxa"/>
            <w:noWrap w:val="0"/>
            <w:vAlign w:val="center"/>
          </w:tcPr>
          <w:p w14:paraId="7DC83471">
            <w:pPr>
              <w:pStyle w:val="27"/>
              <w:spacing w:before="0" w:beforeLines="0"/>
              <w:ind w:left="0" w:lef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提高0.</w:t>
            </w:r>
            <w:r>
              <w:rPr>
                <w:rFonts w:hint="eastAsia" w:ascii="Times New Roman" w:hAnsi="Times New Roman" w:eastAsia="宋体" w:cs="Times New Roman"/>
                <w:b w:val="0"/>
                <w:bCs w:val="0"/>
                <w:color w:val="auto"/>
                <w:sz w:val="21"/>
                <w:szCs w:val="21"/>
                <w:vertAlign w:val="baseline"/>
                <w:lang w:val="en-US" w:eastAsia="zh-CN"/>
              </w:rPr>
              <w:t>5</w:t>
            </w:r>
            <w:r>
              <w:rPr>
                <w:rFonts w:hint="default" w:ascii="Times New Roman" w:hAnsi="Times New Roman" w:eastAsia="宋体" w:cs="Times New Roman"/>
                <w:b w:val="0"/>
                <w:bCs w:val="0"/>
                <w:color w:val="auto"/>
                <w:sz w:val="21"/>
                <w:szCs w:val="21"/>
                <w:vertAlign w:val="baseline"/>
                <w:lang w:val="en-US" w:eastAsia="zh-CN"/>
              </w:rPr>
              <w:t>~</w:t>
            </w:r>
            <w:r>
              <w:rPr>
                <w:rFonts w:hint="eastAsia" w:ascii="Times New Roman" w:hAnsi="Times New Roman" w:eastAsia="宋体" w:cs="Times New Roman"/>
                <w:b w:val="0"/>
                <w:bCs w:val="0"/>
                <w:color w:val="auto"/>
                <w:sz w:val="21"/>
                <w:szCs w:val="21"/>
                <w:vertAlign w:val="baseline"/>
                <w:lang w:val="en-US" w:eastAsia="zh-CN"/>
              </w:rPr>
              <w:t>1.0</w:t>
            </w:r>
          </w:p>
        </w:tc>
        <w:tc>
          <w:tcPr>
            <w:tcW w:w="4244" w:type="dxa"/>
            <w:noWrap w:val="0"/>
            <w:vAlign w:val="center"/>
          </w:tcPr>
          <w:p w14:paraId="50F7888F">
            <w:pPr>
              <w:pStyle w:val="27"/>
              <w:spacing w:before="0" w:beforeLines="0"/>
              <w:ind w:left="0" w:lef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NY</w:t>
            </w:r>
            <w:r>
              <w:rPr>
                <w:rFonts w:hint="eastAsia" w:ascii="Times New Roman" w:hAnsi="Times New Roman" w:eastAsia="宋体" w:cs="Times New Roman"/>
                <w:b w:val="0"/>
                <w:bCs w:val="0"/>
                <w:color w:val="auto"/>
                <w:sz w:val="21"/>
                <w:szCs w:val="21"/>
                <w:vertAlign w:val="baseline"/>
                <w:lang w:val="en-US" w:eastAsia="zh-CN"/>
              </w:rPr>
              <w:t>/</w:t>
            </w:r>
            <w:r>
              <w:rPr>
                <w:rFonts w:hint="default" w:ascii="Times New Roman" w:hAnsi="Times New Roman" w:eastAsia="宋体" w:cs="Times New Roman"/>
                <w:b w:val="0"/>
                <w:bCs w:val="0"/>
                <w:color w:val="auto"/>
                <w:sz w:val="21"/>
                <w:szCs w:val="21"/>
                <w:vertAlign w:val="baseline"/>
                <w:lang w:val="en-US" w:eastAsia="zh-CN"/>
              </w:rPr>
              <w:t>T 1121.6</w:t>
            </w:r>
            <w:r>
              <w:rPr>
                <w:rFonts w:hint="eastAsia" w:ascii="Times New Roman" w:hAnsi="Times New Roman" w:eastAsia="宋体" w:cs="Times New Roman"/>
                <w:b w:val="0"/>
                <w:bCs w:val="0"/>
                <w:color w:val="auto"/>
                <w:sz w:val="21"/>
                <w:szCs w:val="21"/>
                <w:vertAlign w:val="baseline"/>
                <w:lang w:val="en-US" w:eastAsia="zh-CN"/>
              </w:rPr>
              <w:t>土壤有机质的测定</w:t>
            </w:r>
          </w:p>
          <w:p w14:paraId="72F0B193">
            <w:pPr>
              <w:pStyle w:val="27"/>
              <w:spacing w:before="0" w:beforeLines="0"/>
              <w:ind w:left="0" w:lef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NY/T 1121.24土壤全氮的测定</w:t>
            </w:r>
          </w:p>
        </w:tc>
      </w:tr>
      <w:tr w14:paraId="49A9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noWrap w:val="0"/>
            <w:vAlign w:val="center"/>
          </w:tcPr>
          <w:p w14:paraId="3FD3C219">
            <w:pPr>
              <w:pStyle w:val="27"/>
              <w:spacing w:before="0" w:beforeLines="0"/>
              <w:ind w:left="0" w:lef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土壤pH</w:t>
            </w:r>
          </w:p>
        </w:tc>
        <w:tc>
          <w:tcPr>
            <w:tcW w:w="2410" w:type="dxa"/>
            <w:noWrap w:val="0"/>
            <w:vAlign w:val="center"/>
          </w:tcPr>
          <w:p w14:paraId="1852DE94">
            <w:pPr>
              <w:pStyle w:val="27"/>
              <w:spacing w:before="0" w:beforeLines="0"/>
              <w:ind w:left="0" w:lef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提升0.2</w:t>
            </w:r>
            <w:r>
              <w:rPr>
                <w:rFonts w:hint="default" w:ascii="Times New Roman" w:hAnsi="Times New Roman" w:cs="Times New Roman"/>
                <w:color w:val="auto"/>
                <w:sz w:val="24"/>
                <w:szCs w:val="22"/>
                <w:lang w:val="en-US" w:eastAsia="zh-CN"/>
              </w:rPr>
              <w:t>~</w:t>
            </w:r>
            <w:r>
              <w:rPr>
                <w:rFonts w:hint="default" w:ascii="Times New Roman" w:hAnsi="Times New Roman" w:eastAsia="宋体" w:cs="Times New Roman"/>
                <w:b w:val="0"/>
                <w:bCs w:val="0"/>
                <w:color w:val="auto"/>
                <w:sz w:val="21"/>
                <w:szCs w:val="21"/>
                <w:vertAlign w:val="baseline"/>
                <w:lang w:val="en-US" w:eastAsia="zh-CN"/>
              </w:rPr>
              <w:t>0.5</w:t>
            </w:r>
          </w:p>
        </w:tc>
        <w:tc>
          <w:tcPr>
            <w:tcW w:w="4244" w:type="dxa"/>
            <w:noWrap w:val="0"/>
            <w:vAlign w:val="center"/>
          </w:tcPr>
          <w:p w14:paraId="76AC8C6A">
            <w:pPr>
              <w:pStyle w:val="27"/>
              <w:spacing w:before="0" w:beforeLines="0"/>
              <w:ind w:left="0" w:leftChars="0" w:firstLine="0" w:firstLineChars="0"/>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 xml:space="preserve">HJ </w:t>
            </w:r>
            <w:r>
              <w:rPr>
                <w:rFonts w:hint="eastAsia" w:ascii="Times New Roman" w:cs="Times New Roman"/>
                <w:b w:val="0"/>
                <w:bCs w:val="0"/>
                <w:color w:val="auto"/>
                <w:sz w:val="21"/>
                <w:szCs w:val="21"/>
                <w:lang w:val="en-US" w:eastAsia="zh-CN"/>
              </w:rPr>
              <w:t>96</w:t>
            </w:r>
            <w:r>
              <w:rPr>
                <w:rFonts w:hint="eastAsia" w:ascii="Times New Roman" w:hAnsi="Times New Roman" w:eastAsia="宋体" w:cs="Times New Roman"/>
                <w:b w:val="0"/>
                <w:bCs w:val="0"/>
                <w:color w:val="auto"/>
                <w:sz w:val="21"/>
                <w:szCs w:val="21"/>
                <w:lang w:val="en-US" w:eastAsia="zh-CN"/>
              </w:rPr>
              <w:t>2  土壤pH值的测定 电位法</w:t>
            </w:r>
          </w:p>
        </w:tc>
      </w:tr>
      <w:tr w14:paraId="6A075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noWrap w:val="0"/>
            <w:vAlign w:val="center"/>
          </w:tcPr>
          <w:p w14:paraId="0EC7FF95">
            <w:pPr>
              <w:pStyle w:val="27"/>
              <w:spacing w:before="0" w:beforeLines="0"/>
              <w:ind w:left="0" w:lef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土壤</w:t>
            </w:r>
            <w:r>
              <w:rPr>
                <w:rFonts w:hint="eastAsia" w:ascii="Times New Roman" w:hAnsi="Times New Roman" w:eastAsia="宋体" w:cs="Times New Roman"/>
                <w:b w:val="0"/>
                <w:bCs w:val="0"/>
                <w:color w:val="auto"/>
                <w:sz w:val="21"/>
                <w:szCs w:val="21"/>
                <w:vertAlign w:val="baseline"/>
                <w:lang w:val="en-US" w:eastAsia="zh-CN"/>
              </w:rPr>
              <w:t>EC</w:t>
            </w:r>
          </w:p>
        </w:tc>
        <w:tc>
          <w:tcPr>
            <w:tcW w:w="2410" w:type="dxa"/>
            <w:noWrap w:val="0"/>
            <w:vAlign w:val="center"/>
          </w:tcPr>
          <w:p w14:paraId="6B58AA9B">
            <w:pPr>
              <w:pStyle w:val="27"/>
              <w:spacing w:before="0" w:beforeLines="0"/>
              <w:ind w:left="0" w:lef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降低</w:t>
            </w:r>
            <w:r>
              <w:rPr>
                <w:rFonts w:hint="eastAsia" w:ascii="Times New Roman" w:hAnsi="Times New Roman" w:eastAsia="宋体" w:cs="Times New Roman"/>
                <w:b w:val="0"/>
                <w:bCs w:val="0"/>
                <w:color w:val="auto"/>
                <w:sz w:val="21"/>
                <w:szCs w:val="21"/>
                <w:vertAlign w:val="baseline"/>
                <w:lang w:val="en-US" w:eastAsia="zh-CN"/>
              </w:rPr>
              <w:t>3</w:t>
            </w:r>
            <w:r>
              <w:rPr>
                <w:rFonts w:hint="default" w:ascii="Times New Roman" w:hAnsi="Times New Roman" w:eastAsia="宋体" w:cs="Times New Roman"/>
                <w:b w:val="0"/>
                <w:bCs w:val="0"/>
                <w:color w:val="auto"/>
                <w:sz w:val="21"/>
                <w:szCs w:val="21"/>
                <w:vertAlign w:val="baseline"/>
                <w:lang w:val="en-US" w:eastAsia="zh-CN"/>
              </w:rPr>
              <w:t>0％</w:t>
            </w:r>
            <w:r>
              <w:rPr>
                <w:rFonts w:hint="eastAsia" w:ascii="Times New Roman" w:hAnsi="Times New Roman" w:eastAsia="宋体" w:cs="Times New Roman"/>
                <w:b w:val="0"/>
                <w:bCs w:val="0"/>
                <w:color w:val="auto"/>
                <w:sz w:val="21"/>
                <w:szCs w:val="21"/>
                <w:vertAlign w:val="baseline"/>
                <w:lang w:val="en-US" w:eastAsia="zh-CN"/>
              </w:rPr>
              <w:t>以上</w:t>
            </w:r>
          </w:p>
        </w:tc>
        <w:tc>
          <w:tcPr>
            <w:tcW w:w="4244" w:type="dxa"/>
            <w:noWrap w:val="0"/>
            <w:vAlign w:val="center"/>
          </w:tcPr>
          <w:p w14:paraId="735FC3E4">
            <w:pPr>
              <w:pStyle w:val="27"/>
              <w:spacing w:before="0" w:beforeLines="0"/>
              <w:ind w:left="0" w:leftChars="0" w:firstLine="0" w:firstLineChars="0"/>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HJ 802  土壤电导率的测定 电极法</w:t>
            </w:r>
          </w:p>
        </w:tc>
      </w:tr>
      <w:tr w14:paraId="14247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831" w:type="dxa"/>
            <w:noWrap w:val="0"/>
            <w:vAlign w:val="center"/>
          </w:tcPr>
          <w:p w14:paraId="7ED347B6">
            <w:pPr>
              <w:pStyle w:val="27"/>
              <w:spacing w:before="0" w:beforeLines="0"/>
              <w:ind w:left="0" w:lef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土传病原菌</w:t>
            </w:r>
          </w:p>
        </w:tc>
        <w:tc>
          <w:tcPr>
            <w:tcW w:w="2410" w:type="dxa"/>
            <w:noWrap w:val="0"/>
            <w:vAlign w:val="center"/>
          </w:tcPr>
          <w:p w14:paraId="38CE0B9B">
            <w:pPr>
              <w:pStyle w:val="27"/>
              <w:spacing w:before="0" w:beforeLines="0"/>
              <w:ind w:left="0" w:leftChars="0" w:firstLine="0" w:firstLineChars="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灭菌率</w:t>
            </w:r>
            <w:r>
              <w:rPr>
                <w:rFonts w:hint="default" w:ascii="Times New Roman" w:hAnsi="Times New Roman" w:eastAsia="宋体" w:cs="Times New Roman"/>
                <w:b w:val="0"/>
                <w:bCs w:val="0"/>
                <w:color w:val="auto"/>
                <w:sz w:val="21"/>
                <w:szCs w:val="21"/>
                <w:vertAlign w:val="baseline"/>
                <w:lang w:val="zh-CN" w:eastAsia="zh-CN"/>
              </w:rPr>
              <w:t>≥</w:t>
            </w:r>
            <w:r>
              <w:rPr>
                <w:rFonts w:hint="eastAsia" w:ascii="Times New Roman" w:hAnsi="Times New Roman" w:eastAsia="宋体" w:cs="Times New Roman"/>
                <w:b w:val="0"/>
                <w:bCs w:val="0"/>
                <w:color w:val="auto"/>
                <w:sz w:val="21"/>
                <w:szCs w:val="21"/>
                <w:vertAlign w:val="baseline"/>
                <w:lang w:val="en-US" w:eastAsia="zh-CN"/>
              </w:rPr>
              <w:t>9</w:t>
            </w:r>
            <w:r>
              <w:rPr>
                <w:rFonts w:hint="default" w:ascii="Times New Roman" w:hAnsi="Times New Roman" w:eastAsia="宋体" w:cs="Times New Roman"/>
                <w:b w:val="0"/>
                <w:bCs w:val="0"/>
                <w:color w:val="auto"/>
                <w:sz w:val="21"/>
                <w:szCs w:val="21"/>
                <w:vertAlign w:val="baseline"/>
                <w:lang w:val="en-US" w:eastAsia="zh-CN"/>
              </w:rPr>
              <w:t>0％</w:t>
            </w:r>
          </w:p>
        </w:tc>
        <w:tc>
          <w:tcPr>
            <w:tcW w:w="4244" w:type="dxa"/>
            <w:noWrap w:val="0"/>
            <w:vAlign w:val="center"/>
          </w:tcPr>
          <w:p w14:paraId="340A3407">
            <w:pPr>
              <w:pStyle w:val="27"/>
              <w:spacing w:before="0" w:beforeLines="0"/>
              <w:ind w:left="0" w:leftChars="0" w:firstLine="0" w:firstLineChars="0"/>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平板稀释涂布法或荧光定量PCR法</w:t>
            </w:r>
          </w:p>
        </w:tc>
      </w:tr>
      <w:tr w14:paraId="6DDF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831" w:type="dxa"/>
            <w:noWrap w:val="0"/>
            <w:vAlign w:val="center"/>
          </w:tcPr>
          <w:p w14:paraId="1A5EE347">
            <w:pPr>
              <w:pStyle w:val="27"/>
              <w:spacing w:before="0" w:beforeLines="0"/>
              <w:ind w:left="0" w:leftChars="0" w:firstLine="0" w:firstLineChars="0"/>
              <w:jc w:val="center"/>
              <w:rPr>
                <w:rFonts w:hint="default" w:ascii="Times New Roman" w:hAnsi="Times New Roman" w:eastAsia="宋体" w:cs="Times New Roman"/>
                <w:b w:val="0"/>
                <w:bCs w:val="0"/>
                <w:color w:val="auto"/>
                <w:sz w:val="21"/>
                <w:szCs w:val="21"/>
                <w:vertAlign w:val="baseline"/>
                <w:lang w:val="en-US" w:eastAsia="zh-CN" w:bidi="ar-SA"/>
              </w:rPr>
            </w:pPr>
            <w:r>
              <w:rPr>
                <w:rFonts w:hint="eastAsia" w:ascii="Times New Roman" w:hAnsi="Times New Roman" w:eastAsia="宋体" w:cs="Times New Roman"/>
                <w:b w:val="0"/>
                <w:bCs w:val="0"/>
                <w:color w:val="auto"/>
                <w:sz w:val="21"/>
                <w:szCs w:val="21"/>
                <w:vertAlign w:val="baseline"/>
                <w:lang w:val="en-US" w:eastAsia="zh-CN" w:bidi="ar-SA"/>
              </w:rPr>
              <w:t>根结线虫</w:t>
            </w:r>
          </w:p>
        </w:tc>
        <w:tc>
          <w:tcPr>
            <w:tcW w:w="2410" w:type="dxa"/>
            <w:noWrap w:val="0"/>
            <w:vAlign w:val="center"/>
          </w:tcPr>
          <w:p w14:paraId="198B1A39">
            <w:pPr>
              <w:pStyle w:val="27"/>
              <w:spacing w:before="0" w:beforeLines="0"/>
              <w:ind w:left="0" w:leftChars="0" w:firstLine="0" w:firstLineChars="0"/>
              <w:jc w:val="center"/>
              <w:rPr>
                <w:rFonts w:hint="default" w:ascii="Times New Roman" w:hAnsi="Times New Roman" w:eastAsia="宋体" w:cs="Times New Roman"/>
                <w:b w:val="0"/>
                <w:bCs w:val="0"/>
                <w:color w:val="auto"/>
                <w:sz w:val="21"/>
                <w:szCs w:val="21"/>
                <w:lang w:val="en-US" w:eastAsia="zh-CN" w:bidi="ar-SA"/>
              </w:rPr>
            </w:pPr>
            <w:r>
              <w:rPr>
                <w:rFonts w:hint="eastAsia" w:ascii="Times New Roman" w:hAnsi="Times New Roman" w:eastAsia="宋体" w:cs="Times New Roman"/>
                <w:b w:val="0"/>
                <w:bCs w:val="0"/>
                <w:color w:val="auto"/>
                <w:sz w:val="21"/>
                <w:szCs w:val="21"/>
                <w:lang w:val="en-US" w:eastAsia="zh-CN" w:bidi="ar-SA"/>
              </w:rPr>
              <w:t>杀灭率</w:t>
            </w:r>
            <w:r>
              <w:rPr>
                <w:rFonts w:hint="default" w:ascii="Times New Roman" w:hAnsi="Times New Roman" w:cs="Times New Roman"/>
                <w:b w:val="0"/>
                <w:bCs w:val="0"/>
                <w:color w:val="auto"/>
                <w:sz w:val="21"/>
                <w:szCs w:val="21"/>
                <w:lang w:val="zh-CN"/>
              </w:rPr>
              <w:t>≥</w:t>
            </w:r>
            <w:r>
              <w:rPr>
                <w:rFonts w:hint="eastAsia" w:ascii="Times New Roman" w:hAnsi="Times New Roman" w:cs="Times New Roman"/>
                <w:b w:val="0"/>
                <w:bCs w:val="0"/>
                <w:color w:val="auto"/>
                <w:sz w:val="21"/>
                <w:szCs w:val="21"/>
                <w:lang w:val="en-US" w:eastAsia="zh-CN"/>
              </w:rPr>
              <w:t>9</w:t>
            </w:r>
            <w:r>
              <w:rPr>
                <w:rFonts w:hint="default" w:ascii="Times New Roman" w:hAnsi="Times New Roman" w:cs="Times New Roman"/>
                <w:b w:val="0"/>
                <w:bCs w:val="0"/>
                <w:color w:val="auto"/>
                <w:sz w:val="21"/>
                <w:szCs w:val="21"/>
                <w:lang w:val="en-US" w:eastAsia="zh-CN"/>
              </w:rPr>
              <w:t>0％</w:t>
            </w:r>
          </w:p>
        </w:tc>
        <w:tc>
          <w:tcPr>
            <w:tcW w:w="4244" w:type="dxa"/>
            <w:noWrap w:val="0"/>
            <w:vAlign w:val="center"/>
          </w:tcPr>
          <w:p w14:paraId="645230D4">
            <w:pPr>
              <w:pStyle w:val="27"/>
              <w:spacing w:before="0" w:beforeLines="0"/>
              <w:ind w:left="0" w:leftChars="0" w:firstLine="0" w:firstLineChars="0"/>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按照NY/T3623附录C</w:t>
            </w:r>
          </w:p>
        </w:tc>
      </w:tr>
      <w:tr w14:paraId="63DC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831" w:type="dxa"/>
            <w:noWrap w:val="0"/>
            <w:vAlign w:val="center"/>
          </w:tcPr>
          <w:p w14:paraId="3E0FA6ED">
            <w:pPr>
              <w:pStyle w:val="27"/>
              <w:spacing w:before="0" w:beforeLines="0"/>
              <w:ind w:left="0" w:leftChars="0" w:firstLine="0" w:firstLineChars="0"/>
              <w:jc w:val="center"/>
              <w:rPr>
                <w:rFonts w:hint="default" w:ascii="Times New Roman" w:hAnsi="Times New Roman" w:eastAsia="宋体" w:cs="Times New Roman"/>
                <w:b w:val="0"/>
                <w:bCs w:val="0"/>
                <w:color w:val="auto"/>
                <w:sz w:val="21"/>
                <w:szCs w:val="21"/>
                <w:vertAlign w:val="baseline"/>
                <w:lang w:val="en-US" w:eastAsia="zh-CN" w:bidi="ar-SA"/>
              </w:rPr>
            </w:pPr>
            <w:r>
              <w:rPr>
                <w:rFonts w:hint="eastAsia" w:ascii="Times New Roman" w:hAnsi="Times New Roman" w:eastAsia="宋体" w:cs="Times New Roman"/>
                <w:b w:val="0"/>
                <w:bCs w:val="0"/>
                <w:color w:val="auto"/>
                <w:sz w:val="21"/>
                <w:szCs w:val="21"/>
                <w:vertAlign w:val="baseline"/>
                <w:lang w:val="en-US" w:eastAsia="zh-CN" w:bidi="ar-SA"/>
              </w:rPr>
              <w:t>抗生素</w:t>
            </w:r>
          </w:p>
        </w:tc>
        <w:tc>
          <w:tcPr>
            <w:tcW w:w="2410" w:type="dxa"/>
            <w:noWrap w:val="0"/>
            <w:vAlign w:val="center"/>
          </w:tcPr>
          <w:p w14:paraId="21E90A64">
            <w:pPr>
              <w:pStyle w:val="27"/>
              <w:spacing w:before="0" w:beforeLines="0"/>
              <w:ind w:left="0" w:leftChars="0" w:firstLine="0" w:firstLineChars="0"/>
              <w:jc w:val="center"/>
              <w:rPr>
                <w:rFonts w:hint="default" w:ascii="Times New Roman" w:hAnsi="Times New Roman" w:eastAsia="宋体" w:cs="Times New Roman"/>
                <w:b w:val="0"/>
                <w:bCs w:val="0"/>
                <w:color w:val="auto"/>
                <w:sz w:val="21"/>
                <w:szCs w:val="21"/>
                <w:lang w:val="en-US" w:eastAsia="zh-CN" w:bidi="ar-SA"/>
              </w:rPr>
            </w:pPr>
            <w:r>
              <w:rPr>
                <w:rFonts w:hint="eastAsia" w:ascii="Times New Roman" w:hAnsi="Times New Roman" w:eastAsia="宋体" w:cs="Times New Roman"/>
                <w:b w:val="0"/>
                <w:bCs w:val="0"/>
                <w:color w:val="auto"/>
                <w:sz w:val="21"/>
                <w:szCs w:val="21"/>
                <w:lang w:val="en-US" w:eastAsia="zh-CN" w:bidi="ar-SA"/>
              </w:rPr>
              <w:t>消减40%</w:t>
            </w:r>
            <w:r>
              <w:rPr>
                <w:rFonts w:hint="eastAsia" w:ascii="Times New Roman" w:cs="Times New Roman"/>
                <w:b w:val="0"/>
                <w:bCs w:val="0"/>
                <w:color w:val="auto"/>
                <w:sz w:val="21"/>
                <w:szCs w:val="21"/>
                <w:lang w:val="en-US" w:eastAsia="zh-CN" w:bidi="ar-SA"/>
              </w:rPr>
              <w:t>～</w:t>
            </w:r>
            <w:r>
              <w:rPr>
                <w:rFonts w:hint="eastAsia" w:ascii="Times New Roman" w:hAnsi="Times New Roman" w:eastAsia="宋体" w:cs="Times New Roman"/>
                <w:b w:val="0"/>
                <w:bCs w:val="0"/>
                <w:color w:val="auto"/>
                <w:sz w:val="21"/>
                <w:szCs w:val="21"/>
                <w:lang w:val="en-US" w:eastAsia="zh-CN" w:bidi="ar-SA"/>
              </w:rPr>
              <w:t>90%</w:t>
            </w:r>
          </w:p>
        </w:tc>
        <w:tc>
          <w:tcPr>
            <w:tcW w:w="4244" w:type="dxa"/>
            <w:noWrap w:val="0"/>
            <w:vAlign w:val="center"/>
          </w:tcPr>
          <w:p w14:paraId="6AD48C0F">
            <w:pPr>
              <w:pStyle w:val="27"/>
              <w:spacing w:before="0" w:beforeLines="0"/>
              <w:ind w:left="0" w:leftChars="0" w:firstLine="0" w:firstLineChars="0"/>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NY/T 3787土壤中四环素类、氟喹诺酮类、磺胺类、大环内酯类和氯霉素类抗生素含量同步检测方法 高效液相色谱法</w:t>
            </w:r>
          </w:p>
        </w:tc>
      </w:tr>
    </w:tbl>
    <w:p w14:paraId="4AFFB405">
      <w:pPr>
        <w:pStyle w:val="27"/>
        <w:spacing w:before="0" w:beforeLines="0" w:afterLines="0"/>
        <w:ind w:firstLine="480" w:firstLineChars="0"/>
        <w:rPr>
          <w:rFonts w:hint="default" w:ascii="Times New Roman" w:hAnsi="Times New Roman" w:eastAsia="宋体" w:cs="Times New Roman"/>
          <w:sz w:val="13"/>
          <w:szCs w:val="11"/>
          <w:lang w:val="zh-CN"/>
        </w:rPr>
      </w:pPr>
    </w:p>
    <w:p w14:paraId="4A7980A0">
      <w:pPr>
        <w:pStyle w:val="63"/>
        <w:spacing w:before="0" w:beforeLines="0" w:after="0" w:afterLines="0"/>
        <w:jc w:val="center"/>
        <w:rPr>
          <w:rFonts w:hint="eastAsia" w:ascii="Times New Roman"/>
          <w:sz w:val="15"/>
          <w:szCs w:val="13"/>
        </w:rPr>
        <w:sectPr>
          <w:headerReference r:id="rId3" w:type="default"/>
          <w:footerReference r:id="rId4" w:type="default"/>
          <w:pgSz w:w="11906" w:h="16838"/>
          <w:pgMar w:top="567" w:right="1134" w:bottom="1134" w:left="1418" w:header="1418" w:footer="1134" w:gutter="0"/>
          <w:pgNumType w:start="1"/>
          <w:cols w:space="720" w:num="1"/>
          <w:formProt w:val="0"/>
          <w:docGrid w:type="lines" w:linePitch="312" w:charSpace="0"/>
        </w:sectPr>
      </w:pPr>
    </w:p>
    <w:p w14:paraId="56DEBCBC">
      <w:pPr>
        <w:pStyle w:val="63"/>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eastAsia" w:ascii="Times New Roman"/>
          <w:sz w:val="28"/>
          <w:szCs w:val="24"/>
          <w:lang w:val="en-US" w:eastAsia="zh-CN"/>
        </w:rPr>
      </w:pPr>
      <w:r>
        <w:rPr>
          <w:rFonts w:hint="eastAsia" w:ascii="Times New Roman"/>
          <w:sz w:val="28"/>
          <w:szCs w:val="24"/>
        </w:rPr>
        <w:t>附</w:t>
      </w:r>
      <w:r>
        <w:rPr>
          <w:rFonts w:hint="eastAsia" w:ascii="Times New Roman"/>
          <w:sz w:val="28"/>
          <w:szCs w:val="24"/>
          <w:lang w:val="en-US" w:eastAsia="zh-CN"/>
        </w:rPr>
        <w:t xml:space="preserve"> </w:t>
      </w:r>
      <w:r>
        <w:rPr>
          <w:rFonts w:hint="eastAsia" w:ascii="Times New Roman"/>
          <w:sz w:val="28"/>
          <w:szCs w:val="24"/>
        </w:rPr>
        <w:t>录</w:t>
      </w:r>
      <w:r>
        <w:rPr>
          <w:rFonts w:hint="eastAsia" w:ascii="Times New Roman"/>
          <w:sz w:val="28"/>
          <w:szCs w:val="24"/>
          <w:lang w:val="en-US" w:eastAsia="zh-CN"/>
        </w:rPr>
        <w:t xml:space="preserve"> A</w:t>
      </w:r>
    </w:p>
    <w:p w14:paraId="75B9130A">
      <w:pPr>
        <w:pStyle w:val="63"/>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eastAsia" w:ascii="Times New Roman"/>
          <w:sz w:val="28"/>
          <w:szCs w:val="24"/>
          <w:lang w:val="en-US" w:eastAsia="zh-CN"/>
        </w:rPr>
      </w:pPr>
      <w:r>
        <w:rPr>
          <w:rFonts w:hint="eastAsia" w:ascii="Times New Roman"/>
          <w:sz w:val="28"/>
          <w:szCs w:val="24"/>
          <w:lang w:val="en-US" w:eastAsia="zh-CN"/>
        </w:rPr>
        <w:t>（资料性）</w:t>
      </w:r>
    </w:p>
    <w:p w14:paraId="3C0F20B2">
      <w:pPr>
        <w:pStyle w:val="69"/>
        <w:spacing w:before="156" w:after="156"/>
        <w:jc w:val="center"/>
        <w:rPr>
          <w:rFonts w:hint="default" w:ascii="Times New Roman" w:hAnsi="Times New Roman" w:cs="Times New Roman"/>
          <w:color w:val="000000"/>
          <w:sz w:val="28"/>
          <w:szCs w:val="28"/>
          <w:lang w:val="en-US" w:eastAsia="zh-CN"/>
        </w:rPr>
      </w:pPr>
      <w:r>
        <w:rPr>
          <w:rFonts w:hint="eastAsia" w:ascii="Times New Roman" w:hAnsi="Times New Roman" w:cs="Times New Roman"/>
          <w:color w:val="000000"/>
          <w:sz w:val="28"/>
          <w:szCs w:val="28"/>
          <w:lang w:val="en-US" w:eastAsia="zh-CN"/>
        </w:rPr>
        <w:t>主要蔬菜尾菜类型、含水量、碳氮比范围</w:t>
      </w:r>
    </w:p>
    <w:p w14:paraId="3146A8DC">
      <w:pPr>
        <w:pStyle w:val="69"/>
        <w:spacing w:before="156" w:after="156"/>
        <w:ind w:firstLine="480" w:firstLineChars="200"/>
        <w:rPr>
          <w:rFonts w:hint="default" w:ascii="Times New Roman" w:hAnsi="Times New Roman" w:cs="Times New Roman"/>
          <w:color w:val="000000"/>
          <w:sz w:val="24"/>
          <w:szCs w:val="24"/>
          <w:lang w:val="en-US" w:eastAsia="zh-CN"/>
        </w:rPr>
      </w:pPr>
      <w:r>
        <w:rPr>
          <w:rFonts w:hint="eastAsia" w:ascii="Times New Roman" w:hAnsi="Times New Roman" w:eastAsia="宋体" w:cs="Times New Roman"/>
          <w:color w:val="auto"/>
          <w:sz w:val="24"/>
          <w:szCs w:val="22"/>
          <w:lang w:val="en-US" w:eastAsia="zh-CN"/>
        </w:rPr>
        <w:t>耕层土壤近自然高温消减处理的主要蔬菜尾菜类型、含水量、碳氮比范围见表</w:t>
      </w:r>
      <w:r>
        <w:rPr>
          <w:rFonts w:hint="eastAsia" w:ascii="Times New Roman" w:eastAsia="宋体" w:cs="Times New Roman"/>
          <w:color w:val="auto"/>
          <w:sz w:val="24"/>
          <w:szCs w:val="22"/>
          <w:lang w:val="en-US" w:eastAsia="zh-CN"/>
        </w:rPr>
        <w:t>A</w:t>
      </w:r>
      <w:r>
        <w:rPr>
          <w:rFonts w:hint="eastAsia" w:ascii="Times New Roman" w:hAnsi="Times New Roman" w:eastAsia="宋体" w:cs="Times New Roman"/>
          <w:color w:val="auto"/>
          <w:sz w:val="24"/>
          <w:szCs w:val="22"/>
          <w:lang w:val="en-US" w:eastAsia="zh-CN"/>
        </w:rPr>
        <w:t>.1</w:t>
      </w:r>
    </w:p>
    <w:p w14:paraId="5F885A92">
      <w:pPr>
        <w:pStyle w:val="27"/>
        <w:jc w:val="center"/>
        <w:rPr>
          <w:rFonts w:hint="default"/>
          <w:lang w:val="en-US" w:eastAsia="zh-CN"/>
        </w:rPr>
      </w:pPr>
      <w:r>
        <w:rPr>
          <w:rFonts w:hint="eastAsia" w:ascii="Times New Roman" w:hAnsi="Times New Roman" w:cs="Times New Roman"/>
          <w:color w:val="000000"/>
          <w:sz w:val="24"/>
          <w:szCs w:val="24"/>
          <w:lang w:val="en-US" w:eastAsia="zh-CN"/>
        </w:rPr>
        <w:t>表</w:t>
      </w:r>
      <w:r>
        <w:rPr>
          <w:rFonts w:hint="eastAsia" w:ascii="Times New Roman" w:cs="Times New Roman"/>
          <w:color w:val="000000"/>
          <w:sz w:val="24"/>
          <w:szCs w:val="24"/>
          <w:lang w:val="en-US" w:eastAsia="zh-CN"/>
        </w:rPr>
        <w:t>A</w:t>
      </w:r>
      <w:r>
        <w:rPr>
          <w:rFonts w:hint="eastAsia" w:ascii="Times New Roman" w:hAnsi="Times New Roman" w:cs="Times New Roman"/>
          <w:color w:val="000000"/>
          <w:sz w:val="24"/>
          <w:szCs w:val="24"/>
          <w:lang w:val="en-US" w:eastAsia="zh-CN"/>
        </w:rPr>
        <w:t>.1主要蔬菜尾菜类型、含水量、碳氮比</w:t>
      </w:r>
      <w:r>
        <w:rPr>
          <w:rFonts w:hint="eastAsia" w:ascii="Times New Roman" w:hAnsi="Times New Roman" w:eastAsia="宋体" w:cs="Times New Roman"/>
          <w:color w:val="auto"/>
          <w:sz w:val="24"/>
          <w:szCs w:val="22"/>
          <w:lang w:val="en-US" w:eastAsia="zh-CN"/>
        </w:rPr>
        <w:t>范围</w:t>
      </w:r>
    </w:p>
    <w:tbl>
      <w:tblPr>
        <w:tblStyle w:val="37"/>
        <w:tblW w:w="7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2092"/>
        <w:gridCol w:w="1309"/>
        <w:gridCol w:w="2384"/>
      </w:tblGrid>
      <w:tr w14:paraId="1C82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40" w:type="dxa"/>
            <w:noWrap/>
            <w:vAlign w:val="center"/>
          </w:tcPr>
          <w:p w14:paraId="0053D1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蔬菜品类</w:t>
            </w:r>
          </w:p>
        </w:tc>
        <w:tc>
          <w:tcPr>
            <w:tcW w:w="2092" w:type="dxa"/>
            <w:noWrap/>
            <w:vAlign w:val="center"/>
          </w:tcPr>
          <w:p w14:paraId="269A2A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尾菜类型</w:t>
            </w:r>
          </w:p>
        </w:tc>
        <w:tc>
          <w:tcPr>
            <w:tcW w:w="1309" w:type="dxa"/>
            <w:shd w:val="clear" w:color="auto" w:fill="auto"/>
            <w:noWrap/>
            <w:vAlign w:val="center"/>
          </w:tcPr>
          <w:p w14:paraId="36F1DD3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含水率%</w:t>
            </w:r>
          </w:p>
        </w:tc>
        <w:tc>
          <w:tcPr>
            <w:tcW w:w="2384" w:type="dxa"/>
            <w:noWrap/>
            <w:vAlign w:val="center"/>
          </w:tcPr>
          <w:p w14:paraId="00A458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碳氮比（C/N）范围</w:t>
            </w:r>
          </w:p>
        </w:tc>
      </w:tr>
      <w:tr w14:paraId="66A27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40" w:type="dxa"/>
            <w:noWrap/>
            <w:vAlign w:val="center"/>
          </w:tcPr>
          <w:p w14:paraId="3CF859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番茄</w:t>
            </w:r>
          </w:p>
        </w:tc>
        <w:tc>
          <w:tcPr>
            <w:tcW w:w="2092" w:type="dxa"/>
            <w:noWrap/>
            <w:vAlign w:val="center"/>
          </w:tcPr>
          <w:p w14:paraId="7DA367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茎秆、叶片、残果</w:t>
            </w:r>
          </w:p>
        </w:tc>
        <w:tc>
          <w:tcPr>
            <w:tcW w:w="1309" w:type="dxa"/>
            <w:shd w:val="clear" w:color="auto" w:fill="auto"/>
            <w:noWrap/>
            <w:vAlign w:val="center"/>
          </w:tcPr>
          <w:p w14:paraId="4432CA6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85</w:t>
            </w:r>
          </w:p>
        </w:tc>
        <w:tc>
          <w:tcPr>
            <w:tcW w:w="2384" w:type="dxa"/>
            <w:noWrap/>
            <w:vAlign w:val="center"/>
          </w:tcPr>
          <w:p w14:paraId="4EE8B27F">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10</w:t>
            </w:r>
            <w:r>
              <w:rPr>
                <w:rFonts w:hint="default" w:ascii="Times New Roman" w:hAnsi="Times New Roman" w:cs="Times New Roman"/>
                <w:color w:val="auto"/>
                <w:sz w:val="24"/>
                <w:szCs w:val="22"/>
                <w:lang w:val="en-US" w:eastAsia="zh-CN"/>
              </w:rPr>
              <w:t>~</w:t>
            </w:r>
            <w:r>
              <w:rPr>
                <w:rFonts w:hint="eastAsia" w:ascii="宋体" w:hAnsi="宋体" w:eastAsia="宋体" w:cs="宋体"/>
                <w:i w:val="0"/>
                <w:iCs w:val="0"/>
                <w:color w:val="auto"/>
                <w:sz w:val="21"/>
                <w:szCs w:val="21"/>
                <w:u w:val="none"/>
                <w:lang w:val="en-US" w:eastAsia="zh-CN"/>
              </w:rPr>
              <w:t>13</w:t>
            </w:r>
          </w:p>
        </w:tc>
      </w:tr>
      <w:tr w14:paraId="2573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40" w:type="dxa"/>
            <w:noWrap/>
            <w:vAlign w:val="center"/>
          </w:tcPr>
          <w:p w14:paraId="7653AA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黄瓜</w:t>
            </w:r>
          </w:p>
        </w:tc>
        <w:tc>
          <w:tcPr>
            <w:tcW w:w="2092" w:type="dxa"/>
            <w:noWrap/>
            <w:vAlign w:val="center"/>
          </w:tcPr>
          <w:p w14:paraId="040DED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藤蔓、叶片、残果</w:t>
            </w:r>
          </w:p>
        </w:tc>
        <w:tc>
          <w:tcPr>
            <w:tcW w:w="1309" w:type="dxa"/>
            <w:shd w:val="clear" w:color="auto" w:fill="auto"/>
            <w:noWrap/>
            <w:vAlign w:val="center"/>
          </w:tcPr>
          <w:p w14:paraId="7C732AF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95</w:t>
            </w:r>
          </w:p>
        </w:tc>
        <w:tc>
          <w:tcPr>
            <w:tcW w:w="2384" w:type="dxa"/>
            <w:noWrap/>
            <w:vAlign w:val="center"/>
          </w:tcPr>
          <w:p w14:paraId="4F1746F1">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10</w:t>
            </w:r>
            <w:r>
              <w:rPr>
                <w:rFonts w:hint="default" w:ascii="Times New Roman" w:hAnsi="Times New Roman" w:cs="Times New Roman"/>
                <w:color w:val="auto"/>
                <w:sz w:val="24"/>
                <w:szCs w:val="22"/>
                <w:lang w:val="en-US" w:eastAsia="zh-CN"/>
              </w:rPr>
              <w:t>~</w:t>
            </w:r>
            <w:r>
              <w:rPr>
                <w:rFonts w:hint="eastAsia" w:ascii="宋体" w:hAnsi="宋体" w:eastAsia="宋体" w:cs="宋体"/>
                <w:color w:val="auto"/>
                <w:sz w:val="21"/>
                <w:szCs w:val="21"/>
                <w:lang w:val="en-US" w:eastAsia="zh-CN"/>
              </w:rPr>
              <w:t>12</w:t>
            </w:r>
          </w:p>
        </w:tc>
      </w:tr>
      <w:tr w14:paraId="724C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40" w:type="dxa"/>
            <w:noWrap/>
            <w:vAlign w:val="center"/>
          </w:tcPr>
          <w:p w14:paraId="33E26A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辣椒</w:t>
            </w:r>
          </w:p>
        </w:tc>
        <w:tc>
          <w:tcPr>
            <w:tcW w:w="2092" w:type="dxa"/>
            <w:noWrap/>
            <w:vAlign w:val="center"/>
          </w:tcPr>
          <w:p w14:paraId="359D67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茎秆、叶片、残果</w:t>
            </w:r>
          </w:p>
        </w:tc>
        <w:tc>
          <w:tcPr>
            <w:tcW w:w="1309" w:type="dxa"/>
            <w:shd w:val="clear" w:color="auto" w:fill="auto"/>
            <w:noWrap/>
            <w:vAlign w:val="center"/>
          </w:tcPr>
          <w:p w14:paraId="33CAD00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85</w:t>
            </w:r>
          </w:p>
        </w:tc>
        <w:tc>
          <w:tcPr>
            <w:tcW w:w="2384" w:type="dxa"/>
            <w:noWrap/>
            <w:vAlign w:val="center"/>
          </w:tcPr>
          <w:p w14:paraId="5F157AB2">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15</w:t>
            </w:r>
            <w:r>
              <w:rPr>
                <w:rFonts w:hint="default" w:ascii="Times New Roman" w:hAnsi="Times New Roman" w:cs="Times New Roman"/>
                <w:color w:val="auto"/>
                <w:sz w:val="24"/>
                <w:szCs w:val="22"/>
                <w:lang w:val="en-US" w:eastAsia="zh-CN"/>
              </w:rPr>
              <w:t>~</w:t>
            </w:r>
            <w:r>
              <w:rPr>
                <w:rFonts w:hint="eastAsia" w:ascii="宋体" w:hAnsi="宋体" w:eastAsia="宋体" w:cs="宋体"/>
                <w:i w:val="0"/>
                <w:iCs w:val="0"/>
                <w:color w:val="auto"/>
                <w:sz w:val="21"/>
                <w:szCs w:val="21"/>
                <w:u w:val="none"/>
                <w:lang w:val="en-US" w:eastAsia="zh-CN"/>
              </w:rPr>
              <w:t>20</w:t>
            </w:r>
          </w:p>
        </w:tc>
      </w:tr>
      <w:tr w14:paraId="786F7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40" w:type="dxa"/>
            <w:noWrap/>
            <w:vAlign w:val="center"/>
          </w:tcPr>
          <w:p w14:paraId="0078DC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茄子</w:t>
            </w:r>
          </w:p>
        </w:tc>
        <w:tc>
          <w:tcPr>
            <w:tcW w:w="2092" w:type="dxa"/>
            <w:noWrap/>
            <w:vAlign w:val="center"/>
          </w:tcPr>
          <w:p w14:paraId="245E43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茎秆、叶片、残果</w:t>
            </w:r>
          </w:p>
        </w:tc>
        <w:tc>
          <w:tcPr>
            <w:tcW w:w="1309" w:type="dxa"/>
            <w:shd w:val="clear" w:color="auto" w:fill="auto"/>
            <w:noWrap/>
            <w:vAlign w:val="center"/>
          </w:tcPr>
          <w:p w14:paraId="2985517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80</w:t>
            </w:r>
          </w:p>
        </w:tc>
        <w:tc>
          <w:tcPr>
            <w:tcW w:w="2384" w:type="dxa"/>
            <w:noWrap/>
            <w:vAlign w:val="center"/>
          </w:tcPr>
          <w:p w14:paraId="4D709324">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20</w:t>
            </w:r>
            <w:r>
              <w:rPr>
                <w:rFonts w:hint="default" w:ascii="Times New Roman" w:hAnsi="Times New Roman" w:cs="Times New Roman"/>
                <w:color w:val="auto"/>
                <w:sz w:val="24"/>
                <w:szCs w:val="22"/>
                <w:lang w:val="en-US" w:eastAsia="zh-CN"/>
              </w:rPr>
              <w:t>~</w:t>
            </w:r>
            <w:r>
              <w:rPr>
                <w:rFonts w:hint="eastAsia" w:ascii="宋体" w:hAnsi="宋体" w:eastAsia="宋体" w:cs="宋体"/>
                <w:i w:val="0"/>
                <w:iCs w:val="0"/>
                <w:color w:val="auto"/>
                <w:sz w:val="21"/>
                <w:szCs w:val="21"/>
                <w:u w:val="none"/>
                <w:lang w:val="en-US" w:eastAsia="zh-CN"/>
              </w:rPr>
              <w:t>22</w:t>
            </w:r>
          </w:p>
        </w:tc>
      </w:tr>
      <w:tr w14:paraId="7F6B3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40" w:type="dxa"/>
            <w:noWrap/>
            <w:vAlign w:val="center"/>
          </w:tcPr>
          <w:p w14:paraId="795FDE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叶类菜</w:t>
            </w:r>
          </w:p>
        </w:tc>
        <w:tc>
          <w:tcPr>
            <w:tcW w:w="2092" w:type="dxa"/>
            <w:noWrap/>
            <w:vAlign w:val="center"/>
          </w:tcPr>
          <w:p w14:paraId="07AAA0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叶片、茎秆</w:t>
            </w:r>
          </w:p>
        </w:tc>
        <w:tc>
          <w:tcPr>
            <w:tcW w:w="1309" w:type="dxa"/>
            <w:shd w:val="clear" w:color="auto" w:fill="auto"/>
            <w:noWrap/>
            <w:vAlign w:val="center"/>
          </w:tcPr>
          <w:p w14:paraId="682B0B0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95</w:t>
            </w:r>
          </w:p>
        </w:tc>
        <w:tc>
          <w:tcPr>
            <w:tcW w:w="2384" w:type="dxa"/>
            <w:noWrap/>
            <w:vAlign w:val="center"/>
          </w:tcPr>
          <w:p w14:paraId="20F4834B">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10</w:t>
            </w:r>
            <w:r>
              <w:rPr>
                <w:rFonts w:hint="default" w:ascii="Times New Roman" w:hAnsi="Times New Roman" w:cs="Times New Roman"/>
                <w:color w:val="auto"/>
                <w:sz w:val="24"/>
                <w:szCs w:val="22"/>
                <w:lang w:val="en-US" w:eastAsia="zh-CN"/>
              </w:rPr>
              <w:t>~</w:t>
            </w:r>
            <w:r>
              <w:rPr>
                <w:rFonts w:hint="eastAsia" w:ascii="宋体" w:hAnsi="宋体" w:eastAsia="宋体" w:cs="宋体"/>
                <w:i w:val="0"/>
                <w:iCs w:val="0"/>
                <w:color w:val="auto"/>
                <w:sz w:val="21"/>
                <w:szCs w:val="21"/>
                <w:u w:val="none"/>
                <w:lang w:val="en-US" w:eastAsia="zh-CN"/>
              </w:rPr>
              <w:t>12</w:t>
            </w:r>
          </w:p>
        </w:tc>
      </w:tr>
      <w:tr w14:paraId="0D5A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40" w:type="dxa"/>
            <w:noWrap/>
            <w:vAlign w:val="center"/>
          </w:tcPr>
          <w:p w14:paraId="0DC588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西葫芦</w:t>
            </w:r>
          </w:p>
        </w:tc>
        <w:tc>
          <w:tcPr>
            <w:tcW w:w="2092" w:type="dxa"/>
            <w:noWrap/>
            <w:vAlign w:val="center"/>
          </w:tcPr>
          <w:p w14:paraId="2AEAE1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藤蔓、叶片、残果</w:t>
            </w:r>
          </w:p>
        </w:tc>
        <w:tc>
          <w:tcPr>
            <w:tcW w:w="1309" w:type="dxa"/>
            <w:shd w:val="clear" w:color="auto" w:fill="auto"/>
            <w:noWrap/>
            <w:vAlign w:val="center"/>
          </w:tcPr>
          <w:p w14:paraId="0692D1D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90</w:t>
            </w:r>
          </w:p>
        </w:tc>
        <w:tc>
          <w:tcPr>
            <w:tcW w:w="2384" w:type="dxa"/>
            <w:noWrap/>
            <w:vAlign w:val="center"/>
          </w:tcPr>
          <w:p w14:paraId="7DA19CBA">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10</w:t>
            </w:r>
            <w:r>
              <w:rPr>
                <w:rFonts w:hint="default" w:ascii="Times New Roman" w:hAnsi="Times New Roman" w:cs="Times New Roman"/>
                <w:color w:val="auto"/>
                <w:sz w:val="24"/>
                <w:szCs w:val="22"/>
                <w:lang w:val="en-US" w:eastAsia="zh-CN"/>
              </w:rPr>
              <w:t>~</w:t>
            </w:r>
            <w:r>
              <w:rPr>
                <w:rFonts w:hint="eastAsia" w:ascii="宋体" w:hAnsi="宋体" w:eastAsia="宋体" w:cs="宋体"/>
                <w:i w:val="0"/>
                <w:iCs w:val="0"/>
                <w:color w:val="auto"/>
                <w:sz w:val="21"/>
                <w:szCs w:val="21"/>
                <w:u w:val="none"/>
                <w:lang w:val="en-US" w:eastAsia="zh-CN"/>
              </w:rPr>
              <w:t>13</w:t>
            </w:r>
          </w:p>
        </w:tc>
      </w:tr>
      <w:tr w14:paraId="0D4D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40" w:type="dxa"/>
            <w:noWrap/>
            <w:vAlign w:val="center"/>
          </w:tcPr>
          <w:p w14:paraId="6E2E0E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草莓</w:t>
            </w:r>
          </w:p>
        </w:tc>
        <w:tc>
          <w:tcPr>
            <w:tcW w:w="2092" w:type="dxa"/>
            <w:noWrap/>
            <w:vAlign w:val="center"/>
          </w:tcPr>
          <w:p w14:paraId="1E5618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叶片、茎秆、残果</w:t>
            </w:r>
          </w:p>
        </w:tc>
        <w:tc>
          <w:tcPr>
            <w:tcW w:w="1309" w:type="dxa"/>
            <w:shd w:val="clear" w:color="auto" w:fill="auto"/>
            <w:noWrap/>
            <w:vAlign w:val="center"/>
          </w:tcPr>
          <w:p w14:paraId="529F1B8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85</w:t>
            </w:r>
          </w:p>
        </w:tc>
        <w:tc>
          <w:tcPr>
            <w:tcW w:w="2384" w:type="dxa"/>
            <w:noWrap/>
            <w:vAlign w:val="center"/>
          </w:tcPr>
          <w:p w14:paraId="18D10E8F">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15</w:t>
            </w:r>
            <w:r>
              <w:rPr>
                <w:rFonts w:hint="default" w:ascii="Times New Roman" w:hAnsi="Times New Roman" w:cs="Times New Roman"/>
                <w:color w:val="auto"/>
                <w:sz w:val="24"/>
                <w:szCs w:val="22"/>
                <w:lang w:val="en-US" w:eastAsia="zh-CN"/>
              </w:rPr>
              <w:t>~</w:t>
            </w:r>
            <w:r>
              <w:rPr>
                <w:rFonts w:hint="eastAsia" w:ascii="宋体" w:hAnsi="宋体" w:eastAsia="宋体" w:cs="宋体"/>
                <w:i w:val="0"/>
                <w:iCs w:val="0"/>
                <w:color w:val="auto"/>
                <w:sz w:val="21"/>
                <w:szCs w:val="21"/>
                <w:u w:val="none"/>
                <w:lang w:val="en-US" w:eastAsia="zh-CN"/>
              </w:rPr>
              <w:t>20</w:t>
            </w:r>
          </w:p>
        </w:tc>
      </w:tr>
      <w:tr w14:paraId="02EE4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40" w:type="dxa"/>
            <w:noWrap/>
            <w:vAlign w:val="center"/>
          </w:tcPr>
          <w:p w14:paraId="73EDB4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豆类菜</w:t>
            </w:r>
          </w:p>
        </w:tc>
        <w:tc>
          <w:tcPr>
            <w:tcW w:w="2092" w:type="dxa"/>
            <w:noWrap/>
            <w:vAlign w:val="center"/>
          </w:tcPr>
          <w:p w14:paraId="5D89AF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茎秆、叶片、豆荚</w:t>
            </w:r>
          </w:p>
        </w:tc>
        <w:tc>
          <w:tcPr>
            <w:tcW w:w="1309" w:type="dxa"/>
            <w:shd w:val="clear" w:color="auto" w:fill="auto"/>
            <w:noWrap/>
            <w:vAlign w:val="center"/>
          </w:tcPr>
          <w:p w14:paraId="783B91B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85</w:t>
            </w:r>
          </w:p>
        </w:tc>
        <w:tc>
          <w:tcPr>
            <w:tcW w:w="2384" w:type="dxa"/>
            <w:noWrap/>
            <w:vAlign w:val="center"/>
          </w:tcPr>
          <w:p w14:paraId="776C0C16">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13</w:t>
            </w:r>
            <w:r>
              <w:rPr>
                <w:rFonts w:hint="default" w:ascii="Times New Roman" w:hAnsi="Times New Roman" w:cs="Times New Roman"/>
                <w:color w:val="auto"/>
                <w:sz w:val="24"/>
                <w:szCs w:val="22"/>
                <w:lang w:val="en-US" w:eastAsia="zh-CN"/>
              </w:rPr>
              <w:t>~</w:t>
            </w:r>
            <w:r>
              <w:rPr>
                <w:rFonts w:hint="eastAsia" w:ascii="宋体" w:hAnsi="宋体" w:eastAsia="宋体" w:cs="宋体"/>
                <w:i w:val="0"/>
                <w:iCs w:val="0"/>
                <w:color w:val="auto"/>
                <w:sz w:val="21"/>
                <w:szCs w:val="21"/>
                <w:u w:val="none"/>
                <w:lang w:val="en-US" w:eastAsia="zh-CN"/>
              </w:rPr>
              <w:t>16</w:t>
            </w:r>
          </w:p>
        </w:tc>
      </w:tr>
      <w:tr w14:paraId="1D77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40" w:type="dxa"/>
            <w:noWrap/>
            <w:vAlign w:val="center"/>
          </w:tcPr>
          <w:p w14:paraId="529B962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西瓜</w:t>
            </w:r>
          </w:p>
        </w:tc>
        <w:tc>
          <w:tcPr>
            <w:tcW w:w="2092" w:type="dxa"/>
            <w:noWrap/>
            <w:vAlign w:val="center"/>
          </w:tcPr>
          <w:p w14:paraId="6638E3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藤蔓、叶片、残果</w:t>
            </w:r>
          </w:p>
        </w:tc>
        <w:tc>
          <w:tcPr>
            <w:tcW w:w="1309" w:type="dxa"/>
            <w:shd w:val="clear" w:color="auto" w:fill="auto"/>
            <w:noWrap/>
            <w:vAlign w:val="center"/>
          </w:tcPr>
          <w:p w14:paraId="6CEEF63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90</w:t>
            </w:r>
          </w:p>
        </w:tc>
        <w:tc>
          <w:tcPr>
            <w:tcW w:w="2384" w:type="dxa"/>
            <w:noWrap/>
            <w:vAlign w:val="center"/>
          </w:tcPr>
          <w:p w14:paraId="2E79746C">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15</w:t>
            </w:r>
            <w:r>
              <w:rPr>
                <w:rFonts w:hint="default" w:ascii="Times New Roman" w:hAnsi="Times New Roman" w:cs="Times New Roman"/>
                <w:color w:val="auto"/>
                <w:sz w:val="24"/>
                <w:szCs w:val="22"/>
                <w:lang w:val="en-US" w:eastAsia="zh-CN"/>
              </w:rPr>
              <w:t>~</w:t>
            </w:r>
            <w:r>
              <w:rPr>
                <w:rFonts w:hint="eastAsia" w:ascii="宋体" w:hAnsi="宋体" w:eastAsia="宋体" w:cs="宋体"/>
                <w:i w:val="0"/>
                <w:iCs w:val="0"/>
                <w:color w:val="auto"/>
                <w:sz w:val="21"/>
                <w:szCs w:val="21"/>
                <w:u w:val="none"/>
                <w:lang w:val="en-US" w:eastAsia="zh-CN"/>
              </w:rPr>
              <w:t>18</w:t>
            </w:r>
          </w:p>
        </w:tc>
      </w:tr>
      <w:tr w14:paraId="51C84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40" w:type="dxa"/>
            <w:noWrap/>
            <w:vAlign w:val="center"/>
          </w:tcPr>
          <w:p w14:paraId="2C255E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甜瓜</w:t>
            </w:r>
          </w:p>
        </w:tc>
        <w:tc>
          <w:tcPr>
            <w:tcW w:w="2092" w:type="dxa"/>
            <w:noWrap/>
            <w:vAlign w:val="center"/>
          </w:tcPr>
          <w:p w14:paraId="1A0D38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藤蔓、叶片、残果</w:t>
            </w:r>
          </w:p>
        </w:tc>
        <w:tc>
          <w:tcPr>
            <w:tcW w:w="1309" w:type="dxa"/>
            <w:shd w:val="clear" w:color="auto" w:fill="auto"/>
            <w:noWrap/>
            <w:vAlign w:val="center"/>
          </w:tcPr>
          <w:p w14:paraId="7E14EC9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90</w:t>
            </w:r>
          </w:p>
        </w:tc>
        <w:tc>
          <w:tcPr>
            <w:tcW w:w="2384" w:type="dxa"/>
            <w:noWrap/>
            <w:vAlign w:val="center"/>
          </w:tcPr>
          <w:p w14:paraId="6E0F0A85">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15</w:t>
            </w:r>
            <w:r>
              <w:rPr>
                <w:rFonts w:hint="default" w:ascii="Times New Roman" w:hAnsi="Times New Roman" w:cs="Times New Roman"/>
                <w:color w:val="auto"/>
                <w:sz w:val="24"/>
                <w:szCs w:val="22"/>
                <w:lang w:val="en-US" w:eastAsia="zh-CN"/>
              </w:rPr>
              <w:t>~</w:t>
            </w:r>
            <w:r>
              <w:rPr>
                <w:rFonts w:hint="eastAsia" w:ascii="宋体" w:hAnsi="宋体" w:eastAsia="宋体" w:cs="宋体"/>
                <w:i w:val="0"/>
                <w:iCs w:val="0"/>
                <w:color w:val="auto"/>
                <w:sz w:val="21"/>
                <w:szCs w:val="21"/>
                <w:u w:val="none"/>
                <w:lang w:val="en-US" w:eastAsia="zh-CN"/>
              </w:rPr>
              <w:t>18</w:t>
            </w:r>
          </w:p>
        </w:tc>
      </w:tr>
    </w:tbl>
    <w:p w14:paraId="3F497340">
      <w:pPr>
        <w:pStyle w:val="27"/>
        <w:jc w:val="center"/>
        <w:rPr>
          <w:rFonts w:hint="eastAsia"/>
          <w:lang w:val="en-US" w:eastAsia="zh-CN"/>
        </w:rPr>
      </w:pPr>
    </w:p>
    <w:p w14:paraId="377EFF19">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eastAsia" w:ascii="Times New Roman"/>
          <w:sz w:val="28"/>
          <w:szCs w:val="24"/>
        </w:rPr>
      </w:pPr>
      <w:r>
        <w:rPr>
          <w:rFonts w:hint="eastAsia" w:ascii="Times New Roman"/>
          <w:sz w:val="28"/>
          <w:szCs w:val="24"/>
        </w:rPr>
        <w:br w:type="page"/>
      </w:r>
    </w:p>
    <w:p w14:paraId="29A49119">
      <w:pPr>
        <w:pStyle w:val="63"/>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sz w:val="28"/>
          <w:szCs w:val="24"/>
          <w:lang w:val="en-US" w:eastAsia="zh-CN"/>
        </w:rPr>
      </w:pPr>
      <w:r>
        <w:rPr>
          <w:rFonts w:hint="eastAsia" w:ascii="Times New Roman"/>
          <w:sz w:val="28"/>
          <w:szCs w:val="24"/>
        </w:rPr>
        <w:t>附</w:t>
      </w:r>
      <w:r>
        <w:rPr>
          <w:rFonts w:hint="eastAsia" w:ascii="Times New Roman"/>
          <w:sz w:val="28"/>
          <w:szCs w:val="24"/>
          <w:lang w:val="en-US" w:eastAsia="zh-CN"/>
        </w:rPr>
        <w:t xml:space="preserve"> </w:t>
      </w:r>
      <w:r>
        <w:rPr>
          <w:rFonts w:hint="eastAsia" w:ascii="Times New Roman"/>
          <w:sz w:val="28"/>
          <w:szCs w:val="24"/>
        </w:rPr>
        <w:t>录</w:t>
      </w:r>
      <w:r>
        <w:rPr>
          <w:rFonts w:hint="eastAsia" w:ascii="Times New Roman"/>
          <w:sz w:val="28"/>
          <w:szCs w:val="24"/>
          <w:lang w:val="en-US" w:eastAsia="zh-CN"/>
        </w:rPr>
        <w:t xml:space="preserve"> B</w:t>
      </w:r>
    </w:p>
    <w:p w14:paraId="11E19906">
      <w:pPr>
        <w:pStyle w:val="63"/>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eastAsia" w:ascii="Times New Roman"/>
          <w:sz w:val="28"/>
          <w:szCs w:val="24"/>
          <w:lang w:val="en-US" w:eastAsia="zh-CN"/>
        </w:rPr>
      </w:pPr>
      <w:r>
        <w:rPr>
          <w:rFonts w:hint="eastAsia" w:ascii="Times New Roman"/>
          <w:sz w:val="28"/>
          <w:szCs w:val="24"/>
          <w:lang w:val="en-US" w:eastAsia="zh-CN"/>
        </w:rPr>
        <w:t>（资料性）</w:t>
      </w:r>
    </w:p>
    <w:p w14:paraId="0041210E">
      <w:pPr>
        <w:pStyle w:val="69"/>
        <w:spacing w:before="156" w:after="156"/>
        <w:jc w:val="center"/>
        <w:rPr>
          <w:rFonts w:hint="default" w:ascii="Times New Roman" w:hAnsi="Times New Roman" w:cs="Times New Roman"/>
          <w:color w:val="000000"/>
          <w:sz w:val="28"/>
          <w:szCs w:val="28"/>
          <w:lang w:val="en-US" w:eastAsia="zh-CN"/>
        </w:rPr>
      </w:pPr>
      <w:r>
        <w:rPr>
          <w:rFonts w:hint="eastAsia" w:ascii="Times New Roman" w:hAnsi="Times New Roman" w:cs="Times New Roman"/>
          <w:color w:val="000000"/>
          <w:sz w:val="28"/>
          <w:szCs w:val="28"/>
          <w:lang w:val="en-US" w:eastAsia="zh-CN"/>
        </w:rPr>
        <w:t>耕层土壤近自然高温消减处理补碳材料施用量参考值</w:t>
      </w:r>
    </w:p>
    <w:p w14:paraId="1DC16D9F">
      <w:pPr>
        <w:pStyle w:val="69"/>
        <w:spacing w:before="156" w:after="156"/>
        <w:ind w:firstLine="480" w:firstLineChars="200"/>
        <w:rPr>
          <w:rFonts w:hint="default" w:ascii="Times New Roman" w:hAnsi="Times New Roman" w:cs="Times New Roman"/>
          <w:color w:val="000000"/>
          <w:sz w:val="24"/>
          <w:szCs w:val="24"/>
          <w:lang w:val="en-US" w:eastAsia="zh-CN"/>
        </w:rPr>
      </w:pPr>
      <w:r>
        <w:rPr>
          <w:rFonts w:hint="eastAsia" w:ascii="Times New Roman" w:hAnsi="Times New Roman" w:eastAsia="宋体" w:cs="Times New Roman"/>
          <w:color w:val="auto"/>
          <w:sz w:val="24"/>
          <w:szCs w:val="22"/>
          <w:lang w:val="en-US" w:eastAsia="zh-CN"/>
        </w:rPr>
        <w:t>耕层土壤近自然高温消减处理不同补碳材料施用量参考值见表</w:t>
      </w:r>
      <w:r>
        <w:rPr>
          <w:rFonts w:hint="eastAsia" w:ascii="Times New Roman" w:eastAsia="宋体" w:cs="Times New Roman"/>
          <w:color w:val="auto"/>
          <w:sz w:val="24"/>
          <w:szCs w:val="22"/>
          <w:lang w:val="en-US" w:eastAsia="zh-CN"/>
        </w:rPr>
        <w:t>B</w:t>
      </w:r>
      <w:r>
        <w:rPr>
          <w:rFonts w:hint="eastAsia" w:ascii="Times New Roman" w:hAnsi="Times New Roman" w:eastAsia="宋体" w:cs="Times New Roman"/>
          <w:color w:val="auto"/>
          <w:sz w:val="24"/>
          <w:szCs w:val="22"/>
          <w:lang w:val="en-US" w:eastAsia="zh-CN"/>
        </w:rPr>
        <w:t>.1</w:t>
      </w:r>
    </w:p>
    <w:p w14:paraId="362F0613">
      <w:pPr>
        <w:pStyle w:val="27"/>
        <w:jc w:val="center"/>
        <w:rPr>
          <w:rFonts w:hint="default"/>
          <w:lang w:val="en-US" w:eastAsia="zh-CN"/>
        </w:rPr>
      </w:pPr>
      <w:r>
        <w:rPr>
          <w:rFonts w:hint="eastAsia" w:ascii="Times New Roman" w:hAnsi="Times New Roman" w:cs="Times New Roman"/>
          <w:color w:val="000000"/>
          <w:sz w:val="24"/>
          <w:szCs w:val="24"/>
          <w:lang w:val="en-US" w:eastAsia="zh-CN"/>
        </w:rPr>
        <w:t>表</w:t>
      </w:r>
      <w:r>
        <w:rPr>
          <w:rFonts w:hint="eastAsia" w:ascii="Times New Roman" w:cs="Times New Roman"/>
          <w:color w:val="000000"/>
          <w:sz w:val="24"/>
          <w:szCs w:val="24"/>
          <w:lang w:val="en-US" w:eastAsia="zh-CN"/>
        </w:rPr>
        <w:t>B</w:t>
      </w:r>
      <w:r>
        <w:rPr>
          <w:rFonts w:hint="eastAsia" w:ascii="Times New Roman" w:hAnsi="Times New Roman" w:cs="Times New Roman"/>
          <w:color w:val="000000"/>
          <w:sz w:val="24"/>
          <w:szCs w:val="24"/>
          <w:lang w:val="en-US" w:eastAsia="zh-CN"/>
        </w:rPr>
        <w:t>.1麦</w:t>
      </w:r>
      <w:r>
        <w:rPr>
          <w:rFonts w:hint="eastAsia" w:ascii="Times New Roman" w:cs="Times New Roman"/>
          <w:color w:val="000000"/>
          <w:sz w:val="24"/>
          <w:szCs w:val="24"/>
          <w:lang w:val="en-US" w:eastAsia="zh-CN"/>
        </w:rPr>
        <w:t>秆</w:t>
      </w:r>
      <w:r>
        <w:rPr>
          <w:rFonts w:hint="eastAsia" w:ascii="Times New Roman" w:hAnsi="Times New Roman" w:cs="Times New Roman"/>
          <w:color w:val="000000"/>
          <w:sz w:val="24"/>
          <w:szCs w:val="24"/>
          <w:lang w:val="en-US" w:eastAsia="zh-CN"/>
        </w:rPr>
        <w:t>、稻</w:t>
      </w:r>
      <w:r>
        <w:rPr>
          <w:rFonts w:hint="eastAsia" w:ascii="Times New Roman" w:cs="Times New Roman"/>
          <w:color w:val="000000"/>
          <w:sz w:val="24"/>
          <w:szCs w:val="24"/>
          <w:lang w:val="en-US" w:eastAsia="zh-CN"/>
        </w:rPr>
        <w:t>秆</w:t>
      </w:r>
      <w:r>
        <w:rPr>
          <w:rFonts w:hint="eastAsia" w:ascii="Times New Roman" w:hAnsi="Times New Roman" w:cs="Times New Roman"/>
          <w:color w:val="000000"/>
          <w:sz w:val="24"/>
          <w:szCs w:val="24"/>
          <w:lang w:val="en-US" w:eastAsia="zh-CN"/>
        </w:rPr>
        <w:t>、玉米</w:t>
      </w:r>
      <w:r>
        <w:rPr>
          <w:rFonts w:hint="eastAsia" w:ascii="Times New Roman" w:cs="Times New Roman"/>
          <w:color w:val="000000"/>
          <w:sz w:val="24"/>
          <w:szCs w:val="24"/>
          <w:lang w:val="en-US" w:eastAsia="zh-CN"/>
        </w:rPr>
        <w:t>秆</w:t>
      </w:r>
      <w:r>
        <w:rPr>
          <w:rFonts w:hint="eastAsia" w:ascii="Times New Roman" w:hAnsi="Times New Roman" w:cs="Times New Roman"/>
          <w:color w:val="000000"/>
          <w:sz w:val="24"/>
          <w:szCs w:val="24"/>
          <w:lang w:val="en-US" w:eastAsia="zh-CN"/>
        </w:rPr>
        <w:t>补碳材料施用量参考值</w:t>
      </w:r>
    </w:p>
    <w:tbl>
      <w:tblPr>
        <w:tblStyle w:val="37"/>
        <w:tblW w:w="72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59"/>
        <w:gridCol w:w="1774"/>
        <w:gridCol w:w="1774"/>
        <w:gridCol w:w="1776"/>
      </w:tblGrid>
      <w:tr w14:paraId="05DFA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59" w:type="dxa"/>
            <w:vMerge w:val="restart"/>
            <w:tcBorders>
              <w:top w:val="single" w:color="auto" w:sz="4" w:space="0"/>
              <w:left w:val="single" w:color="auto" w:sz="4" w:space="0"/>
              <w:right w:val="single" w:color="auto" w:sz="4" w:space="0"/>
            </w:tcBorders>
            <w:shd w:val="clear" w:color="auto" w:fill="auto"/>
            <w:noWrap/>
            <w:vAlign w:val="center"/>
          </w:tcPr>
          <w:p w14:paraId="519B435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土壤含氮量 Ng/kg</w:t>
            </w:r>
          </w:p>
        </w:tc>
        <w:tc>
          <w:tcPr>
            <w:tcW w:w="532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DE17E1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补碳材料施用量 t/hm</w:t>
            </w:r>
            <w:r>
              <w:rPr>
                <w:rFonts w:hint="eastAsia" w:ascii="宋体" w:hAnsi="宋体" w:eastAsia="宋体" w:cs="宋体"/>
                <w:i w:val="0"/>
                <w:iCs w:val="0"/>
                <w:color w:val="000000"/>
                <w:kern w:val="0"/>
                <w:sz w:val="22"/>
                <w:szCs w:val="22"/>
                <w:u w:val="none"/>
                <w:vertAlign w:val="superscript"/>
                <w:lang w:val="en-US" w:eastAsia="zh-CN" w:bidi="ar"/>
              </w:rPr>
              <w:t>2</w:t>
            </w:r>
          </w:p>
        </w:tc>
      </w:tr>
      <w:tr w14:paraId="326C2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jc w:val="center"/>
        </w:trPr>
        <w:tc>
          <w:tcPr>
            <w:tcW w:w="1959" w:type="dxa"/>
            <w:vMerge w:val="continue"/>
            <w:tcBorders>
              <w:left w:val="single" w:color="auto" w:sz="4" w:space="0"/>
              <w:bottom w:val="single" w:color="auto" w:sz="4" w:space="0"/>
              <w:right w:val="single" w:color="auto" w:sz="4" w:space="0"/>
            </w:tcBorders>
            <w:shd w:val="clear" w:color="auto" w:fill="auto"/>
            <w:noWrap/>
            <w:vAlign w:val="center"/>
          </w:tcPr>
          <w:p w14:paraId="273FC4A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17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AA4C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麦秆</w:t>
            </w:r>
          </w:p>
        </w:tc>
        <w:tc>
          <w:tcPr>
            <w:tcW w:w="17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5A396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稻</w:t>
            </w:r>
            <w:r>
              <w:rPr>
                <w:rFonts w:hint="eastAsia" w:ascii="宋体" w:hAnsi="宋体" w:cs="宋体"/>
                <w:i w:val="0"/>
                <w:iCs w:val="0"/>
                <w:color w:val="000000"/>
                <w:kern w:val="0"/>
                <w:sz w:val="21"/>
                <w:szCs w:val="21"/>
                <w:u w:val="none"/>
                <w:lang w:val="en-US" w:eastAsia="zh-CN" w:bidi="ar"/>
              </w:rPr>
              <w:t>秆</w:t>
            </w:r>
          </w:p>
        </w:tc>
        <w:tc>
          <w:tcPr>
            <w:tcW w:w="17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A585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玉米</w:t>
            </w:r>
            <w:r>
              <w:rPr>
                <w:rFonts w:hint="eastAsia" w:ascii="宋体" w:hAnsi="宋体" w:cs="宋体"/>
                <w:i w:val="0"/>
                <w:iCs w:val="0"/>
                <w:color w:val="000000"/>
                <w:kern w:val="0"/>
                <w:sz w:val="21"/>
                <w:szCs w:val="21"/>
                <w:u w:val="none"/>
                <w:lang w:val="en-US" w:eastAsia="zh-CN" w:bidi="ar"/>
              </w:rPr>
              <w:t>秆</w:t>
            </w:r>
          </w:p>
        </w:tc>
      </w:tr>
      <w:tr w14:paraId="5FEC8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jc w:val="center"/>
        </w:trPr>
        <w:tc>
          <w:tcPr>
            <w:tcW w:w="1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500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7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59F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7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CCE3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7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245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r>
      <w:tr w14:paraId="746FE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1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0CF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7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ABEA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7.0</w:t>
            </w:r>
          </w:p>
        </w:tc>
        <w:tc>
          <w:tcPr>
            <w:tcW w:w="17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133F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7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A59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r>
      <w:tr w14:paraId="6712E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1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7A3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7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9E78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9.5</w:t>
            </w:r>
          </w:p>
        </w:tc>
        <w:tc>
          <w:tcPr>
            <w:tcW w:w="17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05D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7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C958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r>
      <w:tr w14:paraId="00BB1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jc w:val="center"/>
        </w:trPr>
        <w:tc>
          <w:tcPr>
            <w:tcW w:w="1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3EC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7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5D4A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12.0</w:t>
            </w:r>
          </w:p>
        </w:tc>
        <w:tc>
          <w:tcPr>
            <w:tcW w:w="17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C67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7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096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r>
    </w:tbl>
    <w:p w14:paraId="5D989B43">
      <w:pPr>
        <w:pStyle w:val="27"/>
        <w:ind w:firstLine="1440" w:firstLineChars="600"/>
        <w:jc w:val="left"/>
        <w:rPr>
          <w:rFonts w:hint="eastAsia"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注：表中数值为在不同土壤含氮量下，每提高1.0碳氮比</w:t>
      </w:r>
      <w:r>
        <w:rPr>
          <w:rFonts w:hint="eastAsia" w:ascii="Times New Roman" w:cs="Times New Roman"/>
          <w:color w:val="000000"/>
          <w:sz w:val="24"/>
          <w:szCs w:val="24"/>
          <w:lang w:val="en-US" w:eastAsia="zh-CN"/>
        </w:rPr>
        <w:t>值</w:t>
      </w:r>
      <w:r>
        <w:rPr>
          <w:rFonts w:hint="eastAsia" w:ascii="Times New Roman" w:hAnsi="Times New Roman" w:cs="Times New Roman"/>
          <w:color w:val="000000"/>
          <w:sz w:val="24"/>
          <w:szCs w:val="24"/>
          <w:lang w:val="en-US" w:eastAsia="zh-CN"/>
        </w:rPr>
        <w:t>的施用量。</w:t>
      </w:r>
    </w:p>
    <w:p w14:paraId="1A2E9902">
      <w:pPr>
        <w:pStyle w:val="27"/>
        <w:ind w:left="0" w:leftChars="0" w:firstLine="0" w:firstLineChars="0"/>
        <w:jc w:val="left"/>
        <w:rPr>
          <w:rFonts w:hint="eastAsia" w:ascii="Times New Roman" w:hAnsi="Times New Roman" w:cs="Times New Roman"/>
          <w:color w:val="000000"/>
          <w:sz w:val="24"/>
          <w:szCs w:val="24"/>
          <w:lang w:val="en-US" w:eastAsia="zh-CN"/>
        </w:rPr>
      </w:pPr>
    </w:p>
    <w:p w14:paraId="62C27492">
      <w:pPr>
        <w:pStyle w:val="27"/>
        <w:ind w:left="0" w:leftChars="0" w:firstLine="0" w:firstLineChars="0"/>
        <w:jc w:val="left"/>
        <w:rPr>
          <w:rFonts w:hint="default" w:ascii="Times New Roman" w:hAnsi="Times New Roman" w:cs="Times New Roman"/>
          <w:color w:val="000000"/>
          <w:sz w:val="24"/>
          <w:szCs w:val="24"/>
          <w:lang w:val="zh-CN" w:eastAsia="zh-CN"/>
        </w:rPr>
      </w:pPr>
    </w:p>
    <w:sectPr>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Corbel"/>
    <w:panose1 w:val="00000000000000000000"/>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01894">
    <w:pPr>
      <w:pStyle w:val="129"/>
    </w:pPr>
    <w:r>
      <w:fldChar w:fldCharType="begin"/>
    </w:r>
    <w:r>
      <w:instrText xml:space="preserve"> PAGE  \* MERGEFORMAT </w:instrText>
    </w:r>
    <w:r>
      <w:fldChar w:fldCharType="separate"/>
    </w:r>
    <w: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6CE46">
    <w:pPr>
      <w:pStyle w:val="101"/>
    </w:pPr>
    <w:r>
      <w:t>XX/T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3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5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3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0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25EC7B2E"/>
    <w:multiLevelType w:val="multilevel"/>
    <w:tmpl w:val="25EC7B2E"/>
    <w:lvl w:ilvl="0" w:tentative="0">
      <w:start w:val="1"/>
      <w:numFmt w:val="decimal"/>
      <w:pStyle w:val="104"/>
      <w:isLgl/>
      <w:suff w:val="space"/>
      <w:lvlText w:val="%1"/>
      <w:lvlJc w:val="left"/>
      <w:pPr>
        <w:ind w:left="350"/>
      </w:pPr>
      <w:rPr>
        <w:rFonts w:hint="eastAsia" w:ascii="黑体" w:eastAsia="黑体" w:cs="Times New Roman"/>
        <w:b w:val="0"/>
        <w:i w:val="0"/>
        <w:sz w:val="21"/>
      </w:rPr>
    </w:lvl>
    <w:lvl w:ilvl="1" w:tentative="0">
      <w:start w:val="1"/>
      <w:numFmt w:val="decimal"/>
      <w:pStyle w:val="65"/>
      <w:isLgl/>
      <w:suff w:val="space"/>
      <w:lvlText w:val="%1.%2"/>
      <w:lvlJc w:val="left"/>
      <w:pPr>
        <w:ind w:left="0"/>
      </w:pPr>
      <w:rPr>
        <w:rFonts w:hint="eastAsia" w:ascii="黑体" w:hAnsi="宋体" w:eastAsia="黑体" w:cs="Times New Roman"/>
        <w:b w:val="0"/>
        <w:i w:val="0"/>
        <w:sz w:val="21"/>
      </w:rPr>
    </w:lvl>
    <w:lvl w:ilvl="2" w:tentative="0">
      <w:start w:val="1"/>
      <w:numFmt w:val="decimal"/>
      <w:pStyle w:val="74"/>
      <w:isLgl/>
      <w:suff w:val="space"/>
      <w:lvlText w:val="%1.%2.%3"/>
      <w:lvlJc w:val="left"/>
      <w:pPr>
        <w:ind w:left="567"/>
      </w:pPr>
      <w:rPr>
        <w:rFonts w:hint="eastAsia" w:ascii="黑体" w:hAnsi="宋体" w:eastAsia="黑体" w:cs="Times New Roman"/>
        <w:b w:val="0"/>
        <w:i w:val="0"/>
        <w:sz w:val="21"/>
      </w:rPr>
    </w:lvl>
    <w:lvl w:ilvl="3" w:tentative="0">
      <w:start w:val="1"/>
      <w:numFmt w:val="decimal"/>
      <w:pStyle w:val="73"/>
      <w:isLgl/>
      <w:suff w:val="space"/>
      <w:lvlText w:val="%1.%2.%3.%4"/>
      <w:lvlJc w:val="left"/>
      <w:pPr>
        <w:ind w:left="350"/>
      </w:pPr>
      <w:rPr>
        <w:rFonts w:hint="eastAsia" w:ascii="黑体" w:hAnsi="宋体" w:eastAsia="黑体" w:cs="Times New Roman"/>
        <w:b w:val="0"/>
        <w:i w:val="0"/>
        <w:sz w:val="21"/>
      </w:rPr>
    </w:lvl>
    <w:lvl w:ilvl="4" w:tentative="0">
      <w:start w:val="1"/>
      <w:numFmt w:val="decimal"/>
      <w:pStyle w:val="72"/>
      <w:isLgl/>
      <w:suff w:val="space"/>
      <w:lvlText w:val="%1.%2.%3.%4.%5"/>
      <w:lvlJc w:val="left"/>
      <w:pPr>
        <w:ind w:left="350"/>
      </w:pPr>
      <w:rPr>
        <w:rFonts w:hint="eastAsia" w:ascii="黑体" w:hAnsi="宋体" w:eastAsia="黑体" w:cs="Times New Roman"/>
        <w:b w:val="0"/>
        <w:i w:val="0"/>
        <w:sz w:val="21"/>
      </w:rPr>
    </w:lvl>
    <w:lvl w:ilvl="5" w:tentative="0">
      <w:start w:val="1"/>
      <w:numFmt w:val="decimal"/>
      <w:suff w:val="nothing"/>
      <w:lvlText w:val="（%6）%1"/>
      <w:lvlJc w:val="left"/>
      <w:pPr>
        <w:ind w:left="350" w:firstLine="397"/>
      </w:pPr>
      <w:rPr>
        <w:rFonts w:hint="eastAsia" w:ascii="宋体" w:hAnsi="宋体" w:eastAsia="宋体" w:cs="Times New Roman"/>
        <w:b w:val="0"/>
        <w:i w:val="0"/>
        <w:sz w:val="24"/>
      </w:rPr>
    </w:lvl>
    <w:lvl w:ilvl="6" w:tentative="0">
      <w:start w:val="1"/>
      <w:numFmt w:val="decimal"/>
      <w:lvlText w:val="%1.%2.%3.%4.%5.%6.%7."/>
      <w:lvlJc w:val="left"/>
      <w:pPr>
        <w:tabs>
          <w:tab w:val="left" w:pos="2350"/>
        </w:tabs>
        <w:ind w:left="1826" w:hanging="1276"/>
      </w:pPr>
      <w:rPr>
        <w:rFonts w:hint="eastAsia" w:cs="Times New Roman"/>
      </w:rPr>
    </w:lvl>
    <w:lvl w:ilvl="7" w:tentative="0">
      <w:start w:val="1"/>
      <w:numFmt w:val="decimal"/>
      <w:lvlText w:val="%1.%2.%3.%4.%5.%6.%7.%8."/>
      <w:lvlJc w:val="left"/>
      <w:pPr>
        <w:tabs>
          <w:tab w:val="left" w:pos="2350"/>
        </w:tabs>
        <w:ind w:left="1968" w:hanging="1418"/>
      </w:pPr>
      <w:rPr>
        <w:rFonts w:hint="eastAsia" w:cs="Times New Roman"/>
      </w:rPr>
    </w:lvl>
    <w:lvl w:ilvl="8" w:tentative="0">
      <w:start w:val="1"/>
      <w:numFmt w:val="decimal"/>
      <w:lvlText w:val="%1.%2.%3.%4.%5.%6.%7.%8.%9."/>
      <w:lvlJc w:val="left"/>
      <w:pPr>
        <w:tabs>
          <w:tab w:val="left" w:pos="2710"/>
        </w:tabs>
        <w:ind w:left="2109" w:hanging="1559"/>
      </w:pPr>
      <w:rPr>
        <w:rFonts w:hint="eastAsia" w:cs="Times New Roman"/>
      </w:rPr>
    </w:lvl>
  </w:abstractNum>
  <w:abstractNum w:abstractNumId="6">
    <w:nsid w:val="2A8F7113"/>
    <w:multiLevelType w:val="multilevel"/>
    <w:tmpl w:val="2A8F7113"/>
    <w:lvl w:ilvl="0" w:tentative="0">
      <w:start w:val="1"/>
      <w:numFmt w:val="upperLetter"/>
      <w:pStyle w:val="113"/>
      <w:suff w:val="space"/>
      <w:lvlText w:val="%1"/>
      <w:lvlJc w:val="left"/>
      <w:pPr>
        <w:ind w:left="623" w:hanging="425"/>
      </w:pPr>
      <w:rPr>
        <w:rFonts w:hint="eastAsia"/>
      </w:rPr>
    </w:lvl>
    <w:lvl w:ilvl="1" w:tentative="0">
      <w:start w:val="1"/>
      <w:numFmt w:val="decimal"/>
      <w:pStyle w:val="8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70"/>
      <w:suff w:val="nothing"/>
      <w:lvlText w:val="%1——"/>
      <w:lvlJc w:val="left"/>
      <w:pPr>
        <w:ind w:left="833" w:hanging="408"/>
      </w:pPr>
      <w:rPr>
        <w:rFonts w:hint="eastAsia"/>
      </w:rPr>
    </w:lvl>
    <w:lvl w:ilvl="1" w:tentative="0">
      <w:start w:val="1"/>
      <w:numFmt w:val="bullet"/>
      <w:pStyle w:val="88"/>
      <w:lvlText w:val=""/>
      <w:lvlJc w:val="left"/>
      <w:pPr>
        <w:tabs>
          <w:tab w:val="left" w:pos="760"/>
        </w:tabs>
        <w:ind w:left="1264" w:hanging="413"/>
      </w:pPr>
      <w:rPr>
        <w:rFonts w:hint="default" w:ascii="Symbol" w:hAnsi="Symbol"/>
        <w:color w:val="auto"/>
      </w:rPr>
    </w:lvl>
    <w:lvl w:ilvl="2" w:tentative="0">
      <w:start w:val="1"/>
      <w:numFmt w:val="bullet"/>
      <w:pStyle w:val="9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53"/>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43"/>
      <w:lvlText w:val="%2)"/>
      <w:lvlJc w:val="left"/>
      <w:pPr>
        <w:tabs>
          <w:tab w:val="left" w:pos="1260"/>
        </w:tabs>
        <w:ind w:left="1259" w:hanging="419"/>
      </w:pPr>
      <w:rPr>
        <w:rFonts w:hint="eastAsia"/>
      </w:rPr>
    </w:lvl>
    <w:lvl w:ilvl="2" w:tentative="0">
      <w:start w:val="1"/>
      <w:numFmt w:val="decimal"/>
      <w:pStyle w:val="11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13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3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158"/>
      <w:lvlText w:val="%1"/>
      <w:lvlJc w:val="left"/>
      <w:pPr>
        <w:tabs>
          <w:tab w:val="left" w:pos="0"/>
        </w:tabs>
        <w:ind w:left="0" w:hanging="425"/>
      </w:pPr>
      <w:rPr>
        <w:rFonts w:hint="eastAsia"/>
      </w:rPr>
    </w:lvl>
    <w:lvl w:ilvl="1" w:tentative="0">
      <w:start w:val="1"/>
      <w:numFmt w:val="decimal"/>
      <w:pStyle w:val="16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6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2"/>
      <w:suff w:val="nothing"/>
      <w:lvlText w:val="%1.%2.%3　"/>
      <w:lvlJc w:val="left"/>
      <w:pPr>
        <w:ind w:left="0" w:firstLine="0"/>
      </w:pPr>
      <w:rPr>
        <w:rFonts w:hint="eastAsia" w:ascii="黑体" w:hAnsi="Times New Roman" w:eastAsia="黑体"/>
        <w:b w:val="0"/>
        <w:i w:val="0"/>
        <w:sz w:val="21"/>
      </w:rPr>
    </w:lvl>
    <w:lvl w:ilvl="3" w:tentative="0">
      <w:start w:val="1"/>
      <w:numFmt w:val="decimal"/>
      <w:pStyle w:val="78"/>
      <w:suff w:val="nothing"/>
      <w:lvlText w:val="%1.%2.%3.%4　"/>
      <w:lvlJc w:val="left"/>
      <w:pPr>
        <w:ind w:left="0" w:firstLine="0"/>
      </w:pPr>
      <w:rPr>
        <w:rFonts w:hint="eastAsia" w:ascii="黑体" w:hAnsi="Times New Roman" w:eastAsia="黑体"/>
        <w:b w:val="0"/>
        <w:i w:val="0"/>
        <w:sz w:val="21"/>
      </w:rPr>
    </w:lvl>
    <w:lvl w:ilvl="4" w:tentative="0">
      <w:start w:val="1"/>
      <w:numFmt w:val="decimal"/>
      <w:pStyle w:val="77"/>
      <w:suff w:val="nothing"/>
      <w:lvlText w:val="%1.%2.%3.%4.%5　"/>
      <w:lvlJc w:val="left"/>
      <w:pPr>
        <w:ind w:left="0" w:firstLine="0"/>
      </w:pPr>
      <w:rPr>
        <w:rFonts w:hint="eastAsia" w:ascii="黑体" w:hAnsi="Times New Roman" w:eastAsia="黑体"/>
        <w:b w:val="0"/>
        <w:i w:val="0"/>
        <w:sz w:val="21"/>
      </w:rPr>
    </w:lvl>
    <w:lvl w:ilvl="5" w:tentative="0">
      <w:start w:val="1"/>
      <w:numFmt w:val="decimal"/>
      <w:pStyle w:val="76"/>
      <w:suff w:val="nothing"/>
      <w:lvlText w:val="%1.%2.%3.%4.%5.%6　"/>
      <w:lvlJc w:val="left"/>
      <w:pPr>
        <w:ind w:left="0" w:firstLine="0"/>
      </w:pPr>
      <w:rPr>
        <w:rFonts w:hint="eastAsia" w:ascii="黑体" w:hAnsi="Times New Roman" w:eastAsia="黑体"/>
        <w:b w:val="0"/>
        <w:i w:val="0"/>
        <w:sz w:val="21"/>
      </w:rPr>
    </w:lvl>
    <w:lvl w:ilvl="6" w:tentative="0">
      <w:start w:val="1"/>
      <w:numFmt w:val="decimal"/>
      <w:pStyle w:val="7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24"/>
      <w:lvlText w:val="%1)"/>
      <w:lvlJc w:val="left"/>
      <w:pPr>
        <w:tabs>
          <w:tab w:val="left" w:pos="839"/>
        </w:tabs>
        <w:ind w:left="839" w:hanging="419"/>
      </w:pPr>
      <w:rPr>
        <w:rFonts w:hint="eastAsia" w:ascii="宋体" w:eastAsia="宋体"/>
        <w:b w:val="0"/>
        <w:i w:val="0"/>
        <w:sz w:val="21"/>
      </w:rPr>
    </w:lvl>
    <w:lvl w:ilvl="1" w:tentative="0">
      <w:start w:val="1"/>
      <w:numFmt w:val="decimal"/>
      <w:pStyle w:val="13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11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1"/>
  </w:num>
  <w:num w:numId="3">
    <w:abstractNumId w:val="5"/>
  </w:num>
  <w:num w:numId="4">
    <w:abstractNumId w:val="7"/>
  </w:num>
  <w:num w:numId="5">
    <w:abstractNumId w:val="14"/>
  </w:num>
  <w:num w:numId="6">
    <w:abstractNumId w:val="6"/>
  </w:num>
  <w:num w:numId="7">
    <w:abstractNumId w:val="4"/>
  </w:num>
  <w:num w:numId="8">
    <w:abstractNumId w:val="16"/>
  </w:num>
  <w:num w:numId="9">
    <w:abstractNumId w:val="9"/>
  </w:num>
  <w:num w:numId="10">
    <w:abstractNumId w:val="15"/>
  </w:num>
  <w:num w:numId="11">
    <w:abstractNumId w:val="3"/>
  </w:num>
  <w:num w:numId="12">
    <w:abstractNumId w:val="11"/>
  </w:num>
  <w:num w:numId="13">
    <w:abstractNumId w:val="2"/>
  </w:num>
  <w:num w:numId="14">
    <w:abstractNumId w:val="10"/>
  </w:num>
  <w:num w:numId="15">
    <w:abstractNumId w:val="0"/>
  </w:num>
  <w:num w:numId="16">
    <w:abstractNumId w:val="12"/>
  </w:num>
  <w:num w:numId="1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ay">
    <w15:presenceInfo w15:providerId="WPS Office" w15:userId="1796333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dit="forms"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4A2"/>
    <w:rsid w:val="00000244"/>
    <w:rsid w:val="00000715"/>
    <w:rsid w:val="00000D53"/>
    <w:rsid w:val="000015D1"/>
    <w:rsid w:val="0000185F"/>
    <w:rsid w:val="0000462D"/>
    <w:rsid w:val="00004C4B"/>
    <w:rsid w:val="0000509E"/>
    <w:rsid w:val="0000586F"/>
    <w:rsid w:val="00007439"/>
    <w:rsid w:val="000074DD"/>
    <w:rsid w:val="000076B8"/>
    <w:rsid w:val="00007B67"/>
    <w:rsid w:val="0001141F"/>
    <w:rsid w:val="00011537"/>
    <w:rsid w:val="00011A41"/>
    <w:rsid w:val="00012570"/>
    <w:rsid w:val="000125C2"/>
    <w:rsid w:val="000130A6"/>
    <w:rsid w:val="00013D86"/>
    <w:rsid w:val="00013E02"/>
    <w:rsid w:val="000156F1"/>
    <w:rsid w:val="00016113"/>
    <w:rsid w:val="00020A49"/>
    <w:rsid w:val="0002143C"/>
    <w:rsid w:val="0002190D"/>
    <w:rsid w:val="00022E8A"/>
    <w:rsid w:val="00024D30"/>
    <w:rsid w:val="0002596E"/>
    <w:rsid w:val="00025A65"/>
    <w:rsid w:val="0002662C"/>
    <w:rsid w:val="00026C31"/>
    <w:rsid w:val="00027280"/>
    <w:rsid w:val="0002786B"/>
    <w:rsid w:val="000279D3"/>
    <w:rsid w:val="000307B9"/>
    <w:rsid w:val="00030DF8"/>
    <w:rsid w:val="00030F81"/>
    <w:rsid w:val="000310E6"/>
    <w:rsid w:val="000315DF"/>
    <w:rsid w:val="00031BF4"/>
    <w:rsid w:val="000320A7"/>
    <w:rsid w:val="00033AEA"/>
    <w:rsid w:val="00033B8C"/>
    <w:rsid w:val="00033BD0"/>
    <w:rsid w:val="00035925"/>
    <w:rsid w:val="00036296"/>
    <w:rsid w:val="00042BFF"/>
    <w:rsid w:val="00043A6E"/>
    <w:rsid w:val="00043F02"/>
    <w:rsid w:val="00044B01"/>
    <w:rsid w:val="00045114"/>
    <w:rsid w:val="00046579"/>
    <w:rsid w:val="00047BE3"/>
    <w:rsid w:val="00050497"/>
    <w:rsid w:val="000504C7"/>
    <w:rsid w:val="000533EE"/>
    <w:rsid w:val="00053498"/>
    <w:rsid w:val="00053517"/>
    <w:rsid w:val="00054C76"/>
    <w:rsid w:val="0005570E"/>
    <w:rsid w:val="0005796D"/>
    <w:rsid w:val="00060AD2"/>
    <w:rsid w:val="00061B9F"/>
    <w:rsid w:val="00062115"/>
    <w:rsid w:val="00062BDC"/>
    <w:rsid w:val="0006304C"/>
    <w:rsid w:val="00064DA9"/>
    <w:rsid w:val="00065375"/>
    <w:rsid w:val="000653B8"/>
    <w:rsid w:val="00067C9E"/>
    <w:rsid w:val="00067CDF"/>
    <w:rsid w:val="000707AD"/>
    <w:rsid w:val="00072373"/>
    <w:rsid w:val="00072BEB"/>
    <w:rsid w:val="000740DF"/>
    <w:rsid w:val="0007472E"/>
    <w:rsid w:val="00074A1F"/>
    <w:rsid w:val="00074FBE"/>
    <w:rsid w:val="0007707C"/>
    <w:rsid w:val="0008159E"/>
    <w:rsid w:val="00081749"/>
    <w:rsid w:val="000836ED"/>
    <w:rsid w:val="00083A09"/>
    <w:rsid w:val="00084248"/>
    <w:rsid w:val="000856EC"/>
    <w:rsid w:val="00085A15"/>
    <w:rsid w:val="00086A19"/>
    <w:rsid w:val="00086BFD"/>
    <w:rsid w:val="000876B2"/>
    <w:rsid w:val="0009005E"/>
    <w:rsid w:val="00090831"/>
    <w:rsid w:val="00090EE9"/>
    <w:rsid w:val="00091644"/>
    <w:rsid w:val="00092857"/>
    <w:rsid w:val="0009341D"/>
    <w:rsid w:val="000942EE"/>
    <w:rsid w:val="000950E1"/>
    <w:rsid w:val="00095993"/>
    <w:rsid w:val="00097256"/>
    <w:rsid w:val="00097D58"/>
    <w:rsid w:val="000A19AD"/>
    <w:rsid w:val="000A1F38"/>
    <w:rsid w:val="000A20A9"/>
    <w:rsid w:val="000A453C"/>
    <w:rsid w:val="000A48B1"/>
    <w:rsid w:val="000A550E"/>
    <w:rsid w:val="000A5BA9"/>
    <w:rsid w:val="000A6DD6"/>
    <w:rsid w:val="000A6EBE"/>
    <w:rsid w:val="000B02C6"/>
    <w:rsid w:val="000B115B"/>
    <w:rsid w:val="000B12A9"/>
    <w:rsid w:val="000B2ACA"/>
    <w:rsid w:val="000B3143"/>
    <w:rsid w:val="000B33BE"/>
    <w:rsid w:val="000B3E17"/>
    <w:rsid w:val="000B6843"/>
    <w:rsid w:val="000C04C4"/>
    <w:rsid w:val="000C0669"/>
    <w:rsid w:val="000C07EF"/>
    <w:rsid w:val="000C0DF9"/>
    <w:rsid w:val="000C239F"/>
    <w:rsid w:val="000C3553"/>
    <w:rsid w:val="000C4D78"/>
    <w:rsid w:val="000C5403"/>
    <w:rsid w:val="000C5B4B"/>
    <w:rsid w:val="000C6B05"/>
    <w:rsid w:val="000C6DD6"/>
    <w:rsid w:val="000C73D4"/>
    <w:rsid w:val="000C7A85"/>
    <w:rsid w:val="000C7DF5"/>
    <w:rsid w:val="000D1D8D"/>
    <w:rsid w:val="000D1DAE"/>
    <w:rsid w:val="000D1DD0"/>
    <w:rsid w:val="000D3D4C"/>
    <w:rsid w:val="000D4650"/>
    <w:rsid w:val="000D4F51"/>
    <w:rsid w:val="000D5629"/>
    <w:rsid w:val="000D580A"/>
    <w:rsid w:val="000D6480"/>
    <w:rsid w:val="000D718B"/>
    <w:rsid w:val="000D7A8B"/>
    <w:rsid w:val="000E0A45"/>
    <w:rsid w:val="000E0C46"/>
    <w:rsid w:val="000E3301"/>
    <w:rsid w:val="000E50BA"/>
    <w:rsid w:val="000E5842"/>
    <w:rsid w:val="000E5929"/>
    <w:rsid w:val="000E64E9"/>
    <w:rsid w:val="000E7071"/>
    <w:rsid w:val="000F030C"/>
    <w:rsid w:val="000F129C"/>
    <w:rsid w:val="000F4D91"/>
    <w:rsid w:val="000F6743"/>
    <w:rsid w:val="000F6E57"/>
    <w:rsid w:val="000F6EB3"/>
    <w:rsid w:val="000F7C4D"/>
    <w:rsid w:val="000F7E51"/>
    <w:rsid w:val="00100C4E"/>
    <w:rsid w:val="00102A7C"/>
    <w:rsid w:val="00102F31"/>
    <w:rsid w:val="00103818"/>
    <w:rsid w:val="00104FBF"/>
    <w:rsid w:val="001056DE"/>
    <w:rsid w:val="00106D5A"/>
    <w:rsid w:val="00107370"/>
    <w:rsid w:val="00111531"/>
    <w:rsid w:val="001119B0"/>
    <w:rsid w:val="00111CDE"/>
    <w:rsid w:val="00111E06"/>
    <w:rsid w:val="00111E2A"/>
    <w:rsid w:val="001124C0"/>
    <w:rsid w:val="0011259C"/>
    <w:rsid w:val="00113938"/>
    <w:rsid w:val="001153DC"/>
    <w:rsid w:val="00115960"/>
    <w:rsid w:val="00115A1E"/>
    <w:rsid w:val="00116A15"/>
    <w:rsid w:val="00121BB3"/>
    <w:rsid w:val="00121C4E"/>
    <w:rsid w:val="00124CE3"/>
    <w:rsid w:val="00125E7E"/>
    <w:rsid w:val="00126DEC"/>
    <w:rsid w:val="00126F1E"/>
    <w:rsid w:val="00130D52"/>
    <w:rsid w:val="0013175F"/>
    <w:rsid w:val="00131C59"/>
    <w:rsid w:val="00133ACD"/>
    <w:rsid w:val="001344A5"/>
    <w:rsid w:val="0013497F"/>
    <w:rsid w:val="00134AE8"/>
    <w:rsid w:val="001350E1"/>
    <w:rsid w:val="0013642A"/>
    <w:rsid w:val="001376AB"/>
    <w:rsid w:val="00140133"/>
    <w:rsid w:val="00140A90"/>
    <w:rsid w:val="00141A8F"/>
    <w:rsid w:val="0014219F"/>
    <w:rsid w:val="00143926"/>
    <w:rsid w:val="00143FBC"/>
    <w:rsid w:val="0014469F"/>
    <w:rsid w:val="00144B51"/>
    <w:rsid w:val="00146005"/>
    <w:rsid w:val="00146F02"/>
    <w:rsid w:val="00147322"/>
    <w:rsid w:val="001475C5"/>
    <w:rsid w:val="00147991"/>
    <w:rsid w:val="0015010F"/>
    <w:rsid w:val="0015033A"/>
    <w:rsid w:val="001504C2"/>
    <w:rsid w:val="001512B4"/>
    <w:rsid w:val="001526C0"/>
    <w:rsid w:val="00153AA2"/>
    <w:rsid w:val="001540D1"/>
    <w:rsid w:val="00154166"/>
    <w:rsid w:val="00154F95"/>
    <w:rsid w:val="00156E5F"/>
    <w:rsid w:val="00160147"/>
    <w:rsid w:val="001604EB"/>
    <w:rsid w:val="001606D9"/>
    <w:rsid w:val="001616ED"/>
    <w:rsid w:val="001620A5"/>
    <w:rsid w:val="001622D4"/>
    <w:rsid w:val="001631CC"/>
    <w:rsid w:val="00164E53"/>
    <w:rsid w:val="00165065"/>
    <w:rsid w:val="0016699D"/>
    <w:rsid w:val="00166CA8"/>
    <w:rsid w:val="00167583"/>
    <w:rsid w:val="00167FEF"/>
    <w:rsid w:val="001713FB"/>
    <w:rsid w:val="00171857"/>
    <w:rsid w:val="00172196"/>
    <w:rsid w:val="00172F55"/>
    <w:rsid w:val="0017356C"/>
    <w:rsid w:val="00174655"/>
    <w:rsid w:val="00175159"/>
    <w:rsid w:val="00175228"/>
    <w:rsid w:val="00175C13"/>
    <w:rsid w:val="00176208"/>
    <w:rsid w:val="00177804"/>
    <w:rsid w:val="00180602"/>
    <w:rsid w:val="0018211B"/>
    <w:rsid w:val="00183B78"/>
    <w:rsid w:val="001840D3"/>
    <w:rsid w:val="00184172"/>
    <w:rsid w:val="001848C4"/>
    <w:rsid w:val="00185081"/>
    <w:rsid w:val="001852A1"/>
    <w:rsid w:val="001859D4"/>
    <w:rsid w:val="00186D1B"/>
    <w:rsid w:val="001900F8"/>
    <w:rsid w:val="0019013D"/>
    <w:rsid w:val="001905B7"/>
    <w:rsid w:val="00191198"/>
    <w:rsid w:val="00191258"/>
    <w:rsid w:val="00191609"/>
    <w:rsid w:val="00191960"/>
    <w:rsid w:val="00192680"/>
    <w:rsid w:val="0019272F"/>
    <w:rsid w:val="00192D7C"/>
    <w:rsid w:val="00193037"/>
    <w:rsid w:val="00193A2C"/>
    <w:rsid w:val="001941C6"/>
    <w:rsid w:val="00194F9F"/>
    <w:rsid w:val="00195686"/>
    <w:rsid w:val="001964CE"/>
    <w:rsid w:val="00196A20"/>
    <w:rsid w:val="001A03AF"/>
    <w:rsid w:val="001A1BF1"/>
    <w:rsid w:val="001A2173"/>
    <w:rsid w:val="001A222F"/>
    <w:rsid w:val="001A288E"/>
    <w:rsid w:val="001A2E79"/>
    <w:rsid w:val="001A5155"/>
    <w:rsid w:val="001A5732"/>
    <w:rsid w:val="001A7E4A"/>
    <w:rsid w:val="001B0272"/>
    <w:rsid w:val="001B037D"/>
    <w:rsid w:val="001B0C0F"/>
    <w:rsid w:val="001B10F8"/>
    <w:rsid w:val="001B1EEA"/>
    <w:rsid w:val="001B2A4A"/>
    <w:rsid w:val="001B3177"/>
    <w:rsid w:val="001B696E"/>
    <w:rsid w:val="001B6B07"/>
    <w:rsid w:val="001B6DC2"/>
    <w:rsid w:val="001B70E2"/>
    <w:rsid w:val="001B75DD"/>
    <w:rsid w:val="001B7B3F"/>
    <w:rsid w:val="001C0164"/>
    <w:rsid w:val="001C0737"/>
    <w:rsid w:val="001C149C"/>
    <w:rsid w:val="001C20DC"/>
    <w:rsid w:val="001C21AC"/>
    <w:rsid w:val="001C36D6"/>
    <w:rsid w:val="001C3E74"/>
    <w:rsid w:val="001C47BA"/>
    <w:rsid w:val="001C4C28"/>
    <w:rsid w:val="001C5101"/>
    <w:rsid w:val="001C59EA"/>
    <w:rsid w:val="001C5C13"/>
    <w:rsid w:val="001C73DF"/>
    <w:rsid w:val="001D2D6D"/>
    <w:rsid w:val="001D3943"/>
    <w:rsid w:val="001D406C"/>
    <w:rsid w:val="001D41EE"/>
    <w:rsid w:val="001D5C56"/>
    <w:rsid w:val="001D5CC4"/>
    <w:rsid w:val="001D5F27"/>
    <w:rsid w:val="001E0380"/>
    <w:rsid w:val="001E13B1"/>
    <w:rsid w:val="001E1EF2"/>
    <w:rsid w:val="001E2A4F"/>
    <w:rsid w:val="001E46E7"/>
    <w:rsid w:val="001E5FF0"/>
    <w:rsid w:val="001E7C6F"/>
    <w:rsid w:val="001F1452"/>
    <w:rsid w:val="001F1850"/>
    <w:rsid w:val="001F230A"/>
    <w:rsid w:val="001F3A19"/>
    <w:rsid w:val="001F5290"/>
    <w:rsid w:val="001F65FE"/>
    <w:rsid w:val="001F66FA"/>
    <w:rsid w:val="001F69BC"/>
    <w:rsid w:val="001F6F2A"/>
    <w:rsid w:val="001F760F"/>
    <w:rsid w:val="001F7914"/>
    <w:rsid w:val="002006FC"/>
    <w:rsid w:val="00200853"/>
    <w:rsid w:val="002030F1"/>
    <w:rsid w:val="00203DD7"/>
    <w:rsid w:val="0020424C"/>
    <w:rsid w:val="00207039"/>
    <w:rsid w:val="00207E45"/>
    <w:rsid w:val="00210428"/>
    <w:rsid w:val="00211799"/>
    <w:rsid w:val="0021221F"/>
    <w:rsid w:val="00213794"/>
    <w:rsid w:val="00214997"/>
    <w:rsid w:val="00215309"/>
    <w:rsid w:val="00215D57"/>
    <w:rsid w:val="002177B4"/>
    <w:rsid w:val="00217B65"/>
    <w:rsid w:val="002209DF"/>
    <w:rsid w:val="00220BCE"/>
    <w:rsid w:val="0022183E"/>
    <w:rsid w:val="00221F5D"/>
    <w:rsid w:val="00223B60"/>
    <w:rsid w:val="002243E5"/>
    <w:rsid w:val="00225AB0"/>
    <w:rsid w:val="00225BCC"/>
    <w:rsid w:val="002274CB"/>
    <w:rsid w:val="00230B7A"/>
    <w:rsid w:val="00231853"/>
    <w:rsid w:val="00232F88"/>
    <w:rsid w:val="00234467"/>
    <w:rsid w:val="00234719"/>
    <w:rsid w:val="00234F2A"/>
    <w:rsid w:val="00236E63"/>
    <w:rsid w:val="00237D8D"/>
    <w:rsid w:val="002406E6"/>
    <w:rsid w:val="00240A12"/>
    <w:rsid w:val="00240FA1"/>
    <w:rsid w:val="0024175C"/>
    <w:rsid w:val="00241DA2"/>
    <w:rsid w:val="00242284"/>
    <w:rsid w:val="0024728C"/>
    <w:rsid w:val="00247555"/>
    <w:rsid w:val="00247F74"/>
    <w:rsid w:val="00247FEE"/>
    <w:rsid w:val="00250C38"/>
    <w:rsid w:val="00250E7D"/>
    <w:rsid w:val="00250EDB"/>
    <w:rsid w:val="0025263E"/>
    <w:rsid w:val="002530E7"/>
    <w:rsid w:val="00253ACF"/>
    <w:rsid w:val="00253C8C"/>
    <w:rsid w:val="00253DDA"/>
    <w:rsid w:val="00253E2F"/>
    <w:rsid w:val="002545C5"/>
    <w:rsid w:val="0025591E"/>
    <w:rsid w:val="002565D5"/>
    <w:rsid w:val="0025694E"/>
    <w:rsid w:val="00257526"/>
    <w:rsid w:val="00257718"/>
    <w:rsid w:val="00261073"/>
    <w:rsid w:val="002618AA"/>
    <w:rsid w:val="002622C0"/>
    <w:rsid w:val="002627C7"/>
    <w:rsid w:val="00264BD4"/>
    <w:rsid w:val="002657F6"/>
    <w:rsid w:val="002701B3"/>
    <w:rsid w:val="0027441D"/>
    <w:rsid w:val="002765F2"/>
    <w:rsid w:val="002769CE"/>
    <w:rsid w:val="00277868"/>
    <w:rsid w:val="002778AE"/>
    <w:rsid w:val="00277B33"/>
    <w:rsid w:val="00280562"/>
    <w:rsid w:val="0028269A"/>
    <w:rsid w:val="00283590"/>
    <w:rsid w:val="00283A23"/>
    <w:rsid w:val="00284364"/>
    <w:rsid w:val="00285754"/>
    <w:rsid w:val="00285852"/>
    <w:rsid w:val="00286973"/>
    <w:rsid w:val="00286CE9"/>
    <w:rsid w:val="00287BCF"/>
    <w:rsid w:val="0029065C"/>
    <w:rsid w:val="00291CA1"/>
    <w:rsid w:val="00291FE1"/>
    <w:rsid w:val="00292486"/>
    <w:rsid w:val="00293122"/>
    <w:rsid w:val="0029316F"/>
    <w:rsid w:val="0029347B"/>
    <w:rsid w:val="00293F7A"/>
    <w:rsid w:val="00294BCD"/>
    <w:rsid w:val="00294E43"/>
    <w:rsid w:val="00294E70"/>
    <w:rsid w:val="00296356"/>
    <w:rsid w:val="00296897"/>
    <w:rsid w:val="00296E95"/>
    <w:rsid w:val="00297D37"/>
    <w:rsid w:val="00297DE8"/>
    <w:rsid w:val="002A183B"/>
    <w:rsid w:val="002A1924"/>
    <w:rsid w:val="002A2014"/>
    <w:rsid w:val="002A2608"/>
    <w:rsid w:val="002A365A"/>
    <w:rsid w:val="002A365D"/>
    <w:rsid w:val="002A3C77"/>
    <w:rsid w:val="002A4773"/>
    <w:rsid w:val="002A517C"/>
    <w:rsid w:val="002A6315"/>
    <w:rsid w:val="002A645D"/>
    <w:rsid w:val="002A7420"/>
    <w:rsid w:val="002A7EBA"/>
    <w:rsid w:val="002B0594"/>
    <w:rsid w:val="002B0F12"/>
    <w:rsid w:val="002B1229"/>
    <w:rsid w:val="002B1308"/>
    <w:rsid w:val="002B1552"/>
    <w:rsid w:val="002B3583"/>
    <w:rsid w:val="002B44C4"/>
    <w:rsid w:val="002B4554"/>
    <w:rsid w:val="002B54CB"/>
    <w:rsid w:val="002B5A30"/>
    <w:rsid w:val="002B6075"/>
    <w:rsid w:val="002B69AC"/>
    <w:rsid w:val="002C0F73"/>
    <w:rsid w:val="002C1517"/>
    <w:rsid w:val="002C1DD6"/>
    <w:rsid w:val="002C2A9A"/>
    <w:rsid w:val="002C2C8A"/>
    <w:rsid w:val="002C359C"/>
    <w:rsid w:val="002C4437"/>
    <w:rsid w:val="002C4FD6"/>
    <w:rsid w:val="002C72D8"/>
    <w:rsid w:val="002D08AE"/>
    <w:rsid w:val="002D11FA"/>
    <w:rsid w:val="002D143D"/>
    <w:rsid w:val="002D2AF3"/>
    <w:rsid w:val="002D2B86"/>
    <w:rsid w:val="002D2FF8"/>
    <w:rsid w:val="002D301F"/>
    <w:rsid w:val="002D42A5"/>
    <w:rsid w:val="002D4ACD"/>
    <w:rsid w:val="002D5D04"/>
    <w:rsid w:val="002D7869"/>
    <w:rsid w:val="002D7A6F"/>
    <w:rsid w:val="002E0002"/>
    <w:rsid w:val="002E0C22"/>
    <w:rsid w:val="002E0DDF"/>
    <w:rsid w:val="002E0FF6"/>
    <w:rsid w:val="002E2906"/>
    <w:rsid w:val="002E5635"/>
    <w:rsid w:val="002E64C3"/>
    <w:rsid w:val="002E6A2C"/>
    <w:rsid w:val="002E728D"/>
    <w:rsid w:val="002E7B4E"/>
    <w:rsid w:val="002F004D"/>
    <w:rsid w:val="002F135D"/>
    <w:rsid w:val="002F1D8C"/>
    <w:rsid w:val="002F21DA"/>
    <w:rsid w:val="002F5289"/>
    <w:rsid w:val="002F7067"/>
    <w:rsid w:val="002F77B3"/>
    <w:rsid w:val="00300E47"/>
    <w:rsid w:val="003016C2"/>
    <w:rsid w:val="00301737"/>
    <w:rsid w:val="00301F39"/>
    <w:rsid w:val="00302CB6"/>
    <w:rsid w:val="00304608"/>
    <w:rsid w:val="00305548"/>
    <w:rsid w:val="00306D25"/>
    <w:rsid w:val="00306E3A"/>
    <w:rsid w:val="00307BF6"/>
    <w:rsid w:val="00311C35"/>
    <w:rsid w:val="0031587C"/>
    <w:rsid w:val="0031597F"/>
    <w:rsid w:val="003170BD"/>
    <w:rsid w:val="003218BC"/>
    <w:rsid w:val="00321AC9"/>
    <w:rsid w:val="00321BDB"/>
    <w:rsid w:val="0032214B"/>
    <w:rsid w:val="00322D02"/>
    <w:rsid w:val="003230C7"/>
    <w:rsid w:val="003244E4"/>
    <w:rsid w:val="00324D1E"/>
    <w:rsid w:val="00325036"/>
    <w:rsid w:val="00325251"/>
    <w:rsid w:val="00325926"/>
    <w:rsid w:val="003262DC"/>
    <w:rsid w:val="00326A41"/>
    <w:rsid w:val="0032762E"/>
    <w:rsid w:val="00327A8A"/>
    <w:rsid w:val="00331993"/>
    <w:rsid w:val="00332B20"/>
    <w:rsid w:val="00333BE7"/>
    <w:rsid w:val="00334016"/>
    <w:rsid w:val="00334857"/>
    <w:rsid w:val="00335019"/>
    <w:rsid w:val="003355A0"/>
    <w:rsid w:val="00336229"/>
    <w:rsid w:val="00336610"/>
    <w:rsid w:val="003424A5"/>
    <w:rsid w:val="00343F73"/>
    <w:rsid w:val="003446F1"/>
    <w:rsid w:val="00344CB2"/>
    <w:rsid w:val="00345060"/>
    <w:rsid w:val="00346402"/>
    <w:rsid w:val="00347BEA"/>
    <w:rsid w:val="00350FF0"/>
    <w:rsid w:val="00351695"/>
    <w:rsid w:val="0035231E"/>
    <w:rsid w:val="003528A1"/>
    <w:rsid w:val="0035323B"/>
    <w:rsid w:val="00354707"/>
    <w:rsid w:val="00354AD2"/>
    <w:rsid w:val="003552FF"/>
    <w:rsid w:val="00357AA3"/>
    <w:rsid w:val="0036011F"/>
    <w:rsid w:val="003605DF"/>
    <w:rsid w:val="003609D2"/>
    <w:rsid w:val="00361A62"/>
    <w:rsid w:val="00361D56"/>
    <w:rsid w:val="00361FD3"/>
    <w:rsid w:val="003630A0"/>
    <w:rsid w:val="00363328"/>
    <w:rsid w:val="0036335D"/>
    <w:rsid w:val="0036357B"/>
    <w:rsid w:val="00363F22"/>
    <w:rsid w:val="00364304"/>
    <w:rsid w:val="0036455C"/>
    <w:rsid w:val="003647E8"/>
    <w:rsid w:val="00365519"/>
    <w:rsid w:val="003705EA"/>
    <w:rsid w:val="003724B8"/>
    <w:rsid w:val="003737CF"/>
    <w:rsid w:val="00373A3A"/>
    <w:rsid w:val="00373A80"/>
    <w:rsid w:val="00373BBD"/>
    <w:rsid w:val="00375564"/>
    <w:rsid w:val="00377392"/>
    <w:rsid w:val="00377A0F"/>
    <w:rsid w:val="00381E2B"/>
    <w:rsid w:val="00382AC8"/>
    <w:rsid w:val="00383191"/>
    <w:rsid w:val="00383864"/>
    <w:rsid w:val="00383A44"/>
    <w:rsid w:val="00385A48"/>
    <w:rsid w:val="00385E6F"/>
    <w:rsid w:val="00386A0B"/>
    <w:rsid w:val="00386DED"/>
    <w:rsid w:val="0038716A"/>
    <w:rsid w:val="00387483"/>
    <w:rsid w:val="00390DC6"/>
    <w:rsid w:val="00390F09"/>
    <w:rsid w:val="003912E7"/>
    <w:rsid w:val="00391F94"/>
    <w:rsid w:val="00393947"/>
    <w:rsid w:val="00395946"/>
    <w:rsid w:val="003A02D7"/>
    <w:rsid w:val="003A0A64"/>
    <w:rsid w:val="003A18E5"/>
    <w:rsid w:val="003A2275"/>
    <w:rsid w:val="003A29E3"/>
    <w:rsid w:val="003A49AE"/>
    <w:rsid w:val="003A4D02"/>
    <w:rsid w:val="003A6522"/>
    <w:rsid w:val="003A6A4F"/>
    <w:rsid w:val="003A7088"/>
    <w:rsid w:val="003B00DF"/>
    <w:rsid w:val="003B05B1"/>
    <w:rsid w:val="003B1275"/>
    <w:rsid w:val="003B1778"/>
    <w:rsid w:val="003B1805"/>
    <w:rsid w:val="003B1846"/>
    <w:rsid w:val="003B20DB"/>
    <w:rsid w:val="003B3822"/>
    <w:rsid w:val="003B3D08"/>
    <w:rsid w:val="003B42C2"/>
    <w:rsid w:val="003B4796"/>
    <w:rsid w:val="003B5028"/>
    <w:rsid w:val="003B58B1"/>
    <w:rsid w:val="003B5C81"/>
    <w:rsid w:val="003B7466"/>
    <w:rsid w:val="003B7916"/>
    <w:rsid w:val="003C0875"/>
    <w:rsid w:val="003C0CD3"/>
    <w:rsid w:val="003C11CB"/>
    <w:rsid w:val="003C3648"/>
    <w:rsid w:val="003C38F2"/>
    <w:rsid w:val="003C523D"/>
    <w:rsid w:val="003C75F3"/>
    <w:rsid w:val="003C774C"/>
    <w:rsid w:val="003C78A3"/>
    <w:rsid w:val="003C7A00"/>
    <w:rsid w:val="003D0BBC"/>
    <w:rsid w:val="003D0C43"/>
    <w:rsid w:val="003D4727"/>
    <w:rsid w:val="003D47FB"/>
    <w:rsid w:val="003D565E"/>
    <w:rsid w:val="003D574D"/>
    <w:rsid w:val="003D6B04"/>
    <w:rsid w:val="003D70AD"/>
    <w:rsid w:val="003D712A"/>
    <w:rsid w:val="003E1867"/>
    <w:rsid w:val="003E2C1E"/>
    <w:rsid w:val="003E466C"/>
    <w:rsid w:val="003E510A"/>
    <w:rsid w:val="003E5534"/>
    <w:rsid w:val="003E5729"/>
    <w:rsid w:val="003E5770"/>
    <w:rsid w:val="003E5B43"/>
    <w:rsid w:val="003E64B6"/>
    <w:rsid w:val="003E7CDC"/>
    <w:rsid w:val="003F0332"/>
    <w:rsid w:val="003F16E9"/>
    <w:rsid w:val="003F2280"/>
    <w:rsid w:val="003F3482"/>
    <w:rsid w:val="003F4EE0"/>
    <w:rsid w:val="003F6689"/>
    <w:rsid w:val="003F7A08"/>
    <w:rsid w:val="0040076A"/>
    <w:rsid w:val="004014DC"/>
    <w:rsid w:val="00402153"/>
    <w:rsid w:val="00402690"/>
    <w:rsid w:val="004029DE"/>
    <w:rsid w:val="00402AB5"/>
    <w:rsid w:val="00402FC1"/>
    <w:rsid w:val="0040334A"/>
    <w:rsid w:val="004051DF"/>
    <w:rsid w:val="00405225"/>
    <w:rsid w:val="00415D8A"/>
    <w:rsid w:val="00416233"/>
    <w:rsid w:val="00416853"/>
    <w:rsid w:val="00420251"/>
    <w:rsid w:val="00420744"/>
    <w:rsid w:val="004224A2"/>
    <w:rsid w:val="00423F0B"/>
    <w:rsid w:val="00424469"/>
    <w:rsid w:val="00425082"/>
    <w:rsid w:val="00425ED1"/>
    <w:rsid w:val="00426CC3"/>
    <w:rsid w:val="00427328"/>
    <w:rsid w:val="00427937"/>
    <w:rsid w:val="004309ED"/>
    <w:rsid w:val="00431DEB"/>
    <w:rsid w:val="00433D64"/>
    <w:rsid w:val="004361B4"/>
    <w:rsid w:val="00436B98"/>
    <w:rsid w:val="0043789C"/>
    <w:rsid w:val="0044194C"/>
    <w:rsid w:val="004422B3"/>
    <w:rsid w:val="00443314"/>
    <w:rsid w:val="0044332F"/>
    <w:rsid w:val="0044585C"/>
    <w:rsid w:val="00446B29"/>
    <w:rsid w:val="00447765"/>
    <w:rsid w:val="004504AF"/>
    <w:rsid w:val="00450EDE"/>
    <w:rsid w:val="004526F6"/>
    <w:rsid w:val="00453F9A"/>
    <w:rsid w:val="004548CE"/>
    <w:rsid w:val="00454AF5"/>
    <w:rsid w:val="00454ED6"/>
    <w:rsid w:val="00455A6F"/>
    <w:rsid w:val="00455E15"/>
    <w:rsid w:val="0045658E"/>
    <w:rsid w:val="0045715E"/>
    <w:rsid w:val="00460EEF"/>
    <w:rsid w:val="00462914"/>
    <w:rsid w:val="004637BD"/>
    <w:rsid w:val="004642FD"/>
    <w:rsid w:val="00464FC3"/>
    <w:rsid w:val="004671AA"/>
    <w:rsid w:val="00467DAE"/>
    <w:rsid w:val="00471960"/>
    <w:rsid w:val="00471E91"/>
    <w:rsid w:val="004724AE"/>
    <w:rsid w:val="00472BC5"/>
    <w:rsid w:val="0047429B"/>
    <w:rsid w:val="00474504"/>
    <w:rsid w:val="0047463C"/>
    <w:rsid w:val="00474675"/>
    <w:rsid w:val="0047470C"/>
    <w:rsid w:val="00476F64"/>
    <w:rsid w:val="00477F58"/>
    <w:rsid w:val="00477FB4"/>
    <w:rsid w:val="00484369"/>
    <w:rsid w:val="00484472"/>
    <w:rsid w:val="00485A63"/>
    <w:rsid w:val="00490823"/>
    <w:rsid w:val="00490C19"/>
    <w:rsid w:val="00491224"/>
    <w:rsid w:val="004917F0"/>
    <w:rsid w:val="004919B0"/>
    <w:rsid w:val="00492914"/>
    <w:rsid w:val="00493F0D"/>
    <w:rsid w:val="00494960"/>
    <w:rsid w:val="00496C88"/>
    <w:rsid w:val="004974BF"/>
    <w:rsid w:val="0049780A"/>
    <w:rsid w:val="004A07C9"/>
    <w:rsid w:val="004A10E2"/>
    <w:rsid w:val="004A2D30"/>
    <w:rsid w:val="004A35F9"/>
    <w:rsid w:val="004A58BA"/>
    <w:rsid w:val="004A5A04"/>
    <w:rsid w:val="004A68B3"/>
    <w:rsid w:val="004A6ECE"/>
    <w:rsid w:val="004B185F"/>
    <w:rsid w:val="004B1C6D"/>
    <w:rsid w:val="004B24C1"/>
    <w:rsid w:val="004B6358"/>
    <w:rsid w:val="004B70E7"/>
    <w:rsid w:val="004C11F2"/>
    <w:rsid w:val="004C1808"/>
    <w:rsid w:val="004C21C5"/>
    <w:rsid w:val="004C292F"/>
    <w:rsid w:val="004C2DBB"/>
    <w:rsid w:val="004C2F41"/>
    <w:rsid w:val="004C624D"/>
    <w:rsid w:val="004C6F67"/>
    <w:rsid w:val="004D0991"/>
    <w:rsid w:val="004D272B"/>
    <w:rsid w:val="004D2747"/>
    <w:rsid w:val="004D3896"/>
    <w:rsid w:val="004D4786"/>
    <w:rsid w:val="004D7086"/>
    <w:rsid w:val="004D761C"/>
    <w:rsid w:val="004E041A"/>
    <w:rsid w:val="004E2CA6"/>
    <w:rsid w:val="004E7DA0"/>
    <w:rsid w:val="004F043D"/>
    <w:rsid w:val="004F4B00"/>
    <w:rsid w:val="004F4BDF"/>
    <w:rsid w:val="004F4E03"/>
    <w:rsid w:val="004F6E0A"/>
    <w:rsid w:val="004F70C2"/>
    <w:rsid w:val="00500B48"/>
    <w:rsid w:val="00500D59"/>
    <w:rsid w:val="00501740"/>
    <w:rsid w:val="00503687"/>
    <w:rsid w:val="00504443"/>
    <w:rsid w:val="00510082"/>
    <w:rsid w:val="00510280"/>
    <w:rsid w:val="0051116C"/>
    <w:rsid w:val="00513465"/>
    <w:rsid w:val="00513D73"/>
    <w:rsid w:val="00513DF0"/>
    <w:rsid w:val="00514A43"/>
    <w:rsid w:val="00514BDF"/>
    <w:rsid w:val="0051631A"/>
    <w:rsid w:val="005168A2"/>
    <w:rsid w:val="00516999"/>
    <w:rsid w:val="005174E5"/>
    <w:rsid w:val="005176E5"/>
    <w:rsid w:val="00520198"/>
    <w:rsid w:val="00522393"/>
    <w:rsid w:val="00522620"/>
    <w:rsid w:val="00523158"/>
    <w:rsid w:val="00525656"/>
    <w:rsid w:val="00526EC9"/>
    <w:rsid w:val="0052727F"/>
    <w:rsid w:val="00527785"/>
    <w:rsid w:val="00527A37"/>
    <w:rsid w:val="00527B00"/>
    <w:rsid w:val="00534BD5"/>
    <w:rsid w:val="00534C02"/>
    <w:rsid w:val="00537C30"/>
    <w:rsid w:val="00540A8C"/>
    <w:rsid w:val="0054109B"/>
    <w:rsid w:val="005415FE"/>
    <w:rsid w:val="0054264B"/>
    <w:rsid w:val="00543181"/>
    <w:rsid w:val="00543457"/>
    <w:rsid w:val="00543786"/>
    <w:rsid w:val="00545817"/>
    <w:rsid w:val="00546840"/>
    <w:rsid w:val="00546D80"/>
    <w:rsid w:val="0054722F"/>
    <w:rsid w:val="0055054A"/>
    <w:rsid w:val="00550AC0"/>
    <w:rsid w:val="005513DC"/>
    <w:rsid w:val="00551BE7"/>
    <w:rsid w:val="00551D58"/>
    <w:rsid w:val="005533D7"/>
    <w:rsid w:val="00555A62"/>
    <w:rsid w:val="00555B61"/>
    <w:rsid w:val="00557240"/>
    <w:rsid w:val="00557562"/>
    <w:rsid w:val="00557C68"/>
    <w:rsid w:val="005601F5"/>
    <w:rsid w:val="00560402"/>
    <w:rsid w:val="0056095F"/>
    <w:rsid w:val="005618E8"/>
    <w:rsid w:val="00561AA7"/>
    <w:rsid w:val="00562679"/>
    <w:rsid w:val="00562772"/>
    <w:rsid w:val="0056351E"/>
    <w:rsid w:val="005636C7"/>
    <w:rsid w:val="00563EF4"/>
    <w:rsid w:val="00564338"/>
    <w:rsid w:val="00566C1E"/>
    <w:rsid w:val="005703DE"/>
    <w:rsid w:val="00570EBF"/>
    <w:rsid w:val="005713F6"/>
    <w:rsid w:val="005714C1"/>
    <w:rsid w:val="0057159C"/>
    <w:rsid w:val="00572281"/>
    <w:rsid w:val="005744C7"/>
    <w:rsid w:val="00574D1B"/>
    <w:rsid w:val="00574E51"/>
    <w:rsid w:val="005750D2"/>
    <w:rsid w:val="00576274"/>
    <w:rsid w:val="005764C6"/>
    <w:rsid w:val="0057783B"/>
    <w:rsid w:val="00577C8B"/>
    <w:rsid w:val="00580B2A"/>
    <w:rsid w:val="0058107C"/>
    <w:rsid w:val="0058384B"/>
    <w:rsid w:val="0058464E"/>
    <w:rsid w:val="0058478A"/>
    <w:rsid w:val="005852F3"/>
    <w:rsid w:val="00585415"/>
    <w:rsid w:val="00587C9F"/>
    <w:rsid w:val="00590729"/>
    <w:rsid w:val="005913F5"/>
    <w:rsid w:val="00592E0C"/>
    <w:rsid w:val="00594197"/>
    <w:rsid w:val="00596175"/>
    <w:rsid w:val="005963A2"/>
    <w:rsid w:val="0059641C"/>
    <w:rsid w:val="00597139"/>
    <w:rsid w:val="005A0000"/>
    <w:rsid w:val="005A01CB"/>
    <w:rsid w:val="005A12ED"/>
    <w:rsid w:val="005A15C2"/>
    <w:rsid w:val="005A275A"/>
    <w:rsid w:val="005A3346"/>
    <w:rsid w:val="005A58FF"/>
    <w:rsid w:val="005A5EAF"/>
    <w:rsid w:val="005A64C0"/>
    <w:rsid w:val="005B28E5"/>
    <w:rsid w:val="005B3C11"/>
    <w:rsid w:val="005B420D"/>
    <w:rsid w:val="005B66F2"/>
    <w:rsid w:val="005B79D0"/>
    <w:rsid w:val="005B7CCC"/>
    <w:rsid w:val="005B7D2F"/>
    <w:rsid w:val="005B7ED0"/>
    <w:rsid w:val="005C0C2A"/>
    <w:rsid w:val="005C1C28"/>
    <w:rsid w:val="005C22FC"/>
    <w:rsid w:val="005C4CEC"/>
    <w:rsid w:val="005C4F18"/>
    <w:rsid w:val="005C539A"/>
    <w:rsid w:val="005C5E21"/>
    <w:rsid w:val="005C5E6F"/>
    <w:rsid w:val="005C5EDC"/>
    <w:rsid w:val="005C677C"/>
    <w:rsid w:val="005C6DB5"/>
    <w:rsid w:val="005C76C4"/>
    <w:rsid w:val="005D0B84"/>
    <w:rsid w:val="005D2A6B"/>
    <w:rsid w:val="005D3B11"/>
    <w:rsid w:val="005D5246"/>
    <w:rsid w:val="005D6234"/>
    <w:rsid w:val="005D6846"/>
    <w:rsid w:val="005E0D9C"/>
    <w:rsid w:val="005E19E7"/>
    <w:rsid w:val="005E1C4D"/>
    <w:rsid w:val="005E2C1E"/>
    <w:rsid w:val="005E30E9"/>
    <w:rsid w:val="005E36F6"/>
    <w:rsid w:val="005E4F7A"/>
    <w:rsid w:val="005E5557"/>
    <w:rsid w:val="005E6A83"/>
    <w:rsid w:val="005E6A93"/>
    <w:rsid w:val="005E77AB"/>
    <w:rsid w:val="005F0F9B"/>
    <w:rsid w:val="005F25A5"/>
    <w:rsid w:val="005F3584"/>
    <w:rsid w:val="005F3F33"/>
    <w:rsid w:val="005F4CAE"/>
    <w:rsid w:val="005F526F"/>
    <w:rsid w:val="005F57AA"/>
    <w:rsid w:val="005F5989"/>
    <w:rsid w:val="005F61EF"/>
    <w:rsid w:val="006005C3"/>
    <w:rsid w:val="00600DC0"/>
    <w:rsid w:val="00601F68"/>
    <w:rsid w:val="00603784"/>
    <w:rsid w:val="00604004"/>
    <w:rsid w:val="00605895"/>
    <w:rsid w:val="00606989"/>
    <w:rsid w:val="00607454"/>
    <w:rsid w:val="00610267"/>
    <w:rsid w:val="006104C0"/>
    <w:rsid w:val="00610A04"/>
    <w:rsid w:val="006138A2"/>
    <w:rsid w:val="00613EB7"/>
    <w:rsid w:val="0061407E"/>
    <w:rsid w:val="00614DE9"/>
    <w:rsid w:val="0061716C"/>
    <w:rsid w:val="006217E1"/>
    <w:rsid w:val="00621817"/>
    <w:rsid w:val="0062266A"/>
    <w:rsid w:val="00622F40"/>
    <w:rsid w:val="006243A1"/>
    <w:rsid w:val="006244F9"/>
    <w:rsid w:val="00625E49"/>
    <w:rsid w:val="00626765"/>
    <w:rsid w:val="00626800"/>
    <w:rsid w:val="00630B10"/>
    <w:rsid w:val="0063192F"/>
    <w:rsid w:val="00631FF4"/>
    <w:rsid w:val="0063202D"/>
    <w:rsid w:val="00632E56"/>
    <w:rsid w:val="00635CBA"/>
    <w:rsid w:val="00637A41"/>
    <w:rsid w:val="00640493"/>
    <w:rsid w:val="006404EE"/>
    <w:rsid w:val="006415C6"/>
    <w:rsid w:val="00641AC1"/>
    <w:rsid w:val="00642B5C"/>
    <w:rsid w:val="0064338B"/>
    <w:rsid w:val="00644F30"/>
    <w:rsid w:val="0064547A"/>
    <w:rsid w:val="00645B26"/>
    <w:rsid w:val="00646542"/>
    <w:rsid w:val="00646E5A"/>
    <w:rsid w:val="00647883"/>
    <w:rsid w:val="00647C5B"/>
    <w:rsid w:val="00650324"/>
    <w:rsid w:val="006504F4"/>
    <w:rsid w:val="00650E3C"/>
    <w:rsid w:val="006510C5"/>
    <w:rsid w:val="00652944"/>
    <w:rsid w:val="00652D50"/>
    <w:rsid w:val="00654BC9"/>
    <w:rsid w:val="00654DC9"/>
    <w:rsid w:val="006552FD"/>
    <w:rsid w:val="006577BF"/>
    <w:rsid w:val="00660371"/>
    <w:rsid w:val="00660574"/>
    <w:rsid w:val="006611FB"/>
    <w:rsid w:val="00662A08"/>
    <w:rsid w:val="00663524"/>
    <w:rsid w:val="00663AF3"/>
    <w:rsid w:val="006641C2"/>
    <w:rsid w:val="006643B4"/>
    <w:rsid w:val="00664A73"/>
    <w:rsid w:val="00665382"/>
    <w:rsid w:val="00665CF6"/>
    <w:rsid w:val="00666B6C"/>
    <w:rsid w:val="0066767F"/>
    <w:rsid w:val="006711A3"/>
    <w:rsid w:val="00671E86"/>
    <w:rsid w:val="006727FE"/>
    <w:rsid w:val="00673736"/>
    <w:rsid w:val="00673FF8"/>
    <w:rsid w:val="00674181"/>
    <w:rsid w:val="00674FF6"/>
    <w:rsid w:val="006801D4"/>
    <w:rsid w:val="00680A73"/>
    <w:rsid w:val="00680C9F"/>
    <w:rsid w:val="00681053"/>
    <w:rsid w:val="00682682"/>
    <w:rsid w:val="00682702"/>
    <w:rsid w:val="00682BE1"/>
    <w:rsid w:val="0068399B"/>
    <w:rsid w:val="00683D7E"/>
    <w:rsid w:val="00686676"/>
    <w:rsid w:val="0068709F"/>
    <w:rsid w:val="006909A4"/>
    <w:rsid w:val="00690E02"/>
    <w:rsid w:val="00691707"/>
    <w:rsid w:val="00691B7D"/>
    <w:rsid w:val="00691D99"/>
    <w:rsid w:val="00692368"/>
    <w:rsid w:val="00693786"/>
    <w:rsid w:val="006939C8"/>
    <w:rsid w:val="0069537B"/>
    <w:rsid w:val="00696030"/>
    <w:rsid w:val="006A169D"/>
    <w:rsid w:val="006A1A70"/>
    <w:rsid w:val="006A2483"/>
    <w:rsid w:val="006A2EBC"/>
    <w:rsid w:val="006A30B0"/>
    <w:rsid w:val="006A4ADB"/>
    <w:rsid w:val="006A5475"/>
    <w:rsid w:val="006A5AB2"/>
    <w:rsid w:val="006A5EA0"/>
    <w:rsid w:val="006A722A"/>
    <w:rsid w:val="006A783B"/>
    <w:rsid w:val="006A7B33"/>
    <w:rsid w:val="006B193D"/>
    <w:rsid w:val="006B33AE"/>
    <w:rsid w:val="006B34B4"/>
    <w:rsid w:val="006B4E13"/>
    <w:rsid w:val="006B6503"/>
    <w:rsid w:val="006B6A72"/>
    <w:rsid w:val="006B75DD"/>
    <w:rsid w:val="006C0EFC"/>
    <w:rsid w:val="006C1644"/>
    <w:rsid w:val="006C16A7"/>
    <w:rsid w:val="006C1CEB"/>
    <w:rsid w:val="006C67E0"/>
    <w:rsid w:val="006C7ABA"/>
    <w:rsid w:val="006D0D1C"/>
    <w:rsid w:val="006D0D60"/>
    <w:rsid w:val="006D1122"/>
    <w:rsid w:val="006D17E5"/>
    <w:rsid w:val="006D1D13"/>
    <w:rsid w:val="006D2F8D"/>
    <w:rsid w:val="006D3C00"/>
    <w:rsid w:val="006D4ED4"/>
    <w:rsid w:val="006D62DF"/>
    <w:rsid w:val="006E01CB"/>
    <w:rsid w:val="006E240E"/>
    <w:rsid w:val="006E2E89"/>
    <w:rsid w:val="006E3675"/>
    <w:rsid w:val="006E4A7F"/>
    <w:rsid w:val="006E65E1"/>
    <w:rsid w:val="006F15BA"/>
    <w:rsid w:val="006F1681"/>
    <w:rsid w:val="006F1FA9"/>
    <w:rsid w:val="006F4B36"/>
    <w:rsid w:val="006F4BEA"/>
    <w:rsid w:val="006F517C"/>
    <w:rsid w:val="006F5CAE"/>
    <w:rsid w:val="007010B4"/>
    <w:rsid w:val="007011FF"/>
    <w:rsid w:val="00701BEE"/>
    <w:rsid w:val="007024C3"/>
    <w:rsid w:val="007028CD"/>
    <w:rsid w:val="00703B72"/>
    <w:rsid w:val="00704450"/>
    <w:rsid w:val="00704DF6"/>
    <w:rsid w:val="00705ACF"/>
    <w:rsid w:val="00705E5B"/>
    <w:rsid w:val="0070651C"/>
    <w:rsid w:val="00706FB1"/>
    <w:rsid w:val="0070794C"/>
    <w:rsid w:val="007104C8"/>
    <w:rsid w:val="00712271"/>
    <w:rsid w:val="007132A3"/>
    <w:rsid w:val="0071423F"/>
    <w:rsid w:val="00715A4F"/>
    <w:rsid w:val="00715EAD"/>
    <w:rsid w:val="00716421"/>
    <w:rsid w:val="00716972"/>
    <w:rsid w:val="00717D2E"/>
    <w:rsid w:val="00720C37"/>
    <w:rsid w:val="00720C78"/>
    <w:rsid w:val="007213E8"/>
    <w:rsid w:val="00721635"/>
    <w:rsid w:val="00721686"/>
    <w:rsid w:val="00724EFB"/>
    <w:rsid w:val="00725A17"/>
    <w:rsid w:val="00726AD9"/>
    <w:rsid w:val="00730728"/>
    <w:rsid w:val="00731488"/>
    <w:rsid w:val="00732461"/>
    <w:rsid w:val="0073268A"/>
    <w:rsid w:val="0073279C"/>
    <w:rsid w:val="00732FAC"/>
    <w:rsid w:val="0073347C"/>
    <w:rsid w:val="00733617"/>
    <w:rsid w:val="00735196"/>
    <w:rsid w:val="007364E0"/>
    <w:rsid w:val="0074037D"/>
    <w:rsid w:val="007406F3"/>
    <w:rsid w:val="00740B9E"/>
    <w:rsid w:val="00740FD2"/>
    <w:rsid w:val="0074103D"/>
    <w:rsid w:val="007419C3"/>
    <w:rsid w:val="00742271"/>
    <w:rsid w:val="00744075"/>
    <w:rsid w:val="00744180"/>
    <w:rsid w:val="0074484B"/>
    <w:rsid w:val="007453D7"/>
    <w:rsid w:val="00745EB5"/>
    <w:rsid w:val="0074630C"/>
    <w:rsid w:val="007467A7"/>
    <w:rsid w:val="00746857"/>
    <w:rsid w:val="007469DD"/>
    <w:rsid w:val="0074741B"/>
    <w:rsid w:val="0074759E"/>
    <w:rsid w:val="007478EA"/>
    <w:rsid w:val="0075130E"/>
    <w:rsid w:val="0075415C"/>
    <w:rsid w:val="0075598F"/>
    <w:rsid w:val="007564C5"/>
    <w:rsid w:val="0076153C"/>
    <w:rsid w:val="00763502"/>
    <w:rsid w:val="00764198"/>
    <w:rsid w:val="00764C27"/>
    <w:rsid w:val="007668A8"/>
    <w:rsid w:val="00766AE7"/>
    <w:rsid w:val="007677F6"/>
    <w:rsid w:val="00770CCC"/>
    <w:rsid w:val="00772E5F"/>
    <w:rsid w:val="00773C83"/>
    <w:rsid w:val="00774826"/>
    <w:rsid w:val="00775657"/>
    <w:rsid w:val="0077642E"/>
    <w:rsid w:val="007777AB"/>
    <w:rsid w:val="0078010A"/>
    <w:rsid w:val="007812B6"/>
    <w:rsid w:val="00782008"/>
    <w:rsid w:val="00783B29"/>
    <w:rsid w:val="00784255"/>
    <w:rsid w:val="00784E7E"/>
    <w:rsid w:val="007851BF"/>
    <w:rsid w:val="00786EFA"/>
    <w:rsid w:val="007913AB"/>
    <w:rsid w:val="007914F7"/>
    <w:rsid w:val="00792721"/>
    <w:rsid w:val="007939A2"/>
    <w:rsid w:val="00794AC6"/>
    <w:rsid w:val="00794FF8"/>
    <w:rsid w:val="00795D39"/>
    <w:rsid w:val="007967BD"/>
    <w:rsid w:val="00797E13"/>
    <w:rsid w:val="007A2092"/>
    <w:rsid w:val="007A255F"/>
    <w:rsid w:val="007A265D"/>
    <w:rsid w:val="007A3F07"/>
    <w:rsid w:val="007A43EF"/>
    <w:rsid w:val="007A73D2"/>
    <w:rsid w:val="007A7416"/>
    <w:rsid w:val="007A7C5E"/>
    <w:rsid w:val="007A7FD1"/>
    <w:rsid w:val="007B1625"/>
    <w:rsid w:val="007B1F9F"/>
    <w:rsid w:val="007B3030"/>
    <w:rsid w:val="007B34C1"/>
    <w:rsid w:val="007B3982"/>
    <w:rsid w:val="007B483A"/>
    <w:rsid w:val="007B5195"/>
    <w:rsid w:val="007B61DA"/>
    <w:rsid w:val="007B706E"/>
    <w:rsid w:val="007B71EB"/>
    <w:rsid w:val="007B7428"/>
    <w:rsid w:val="007B7A74"/>
    <w:rsid w:val="007C0352"/>
    <w:rsid w:val="007C0A69"/>
    <w:rsid w:val="007C39F9"/>
    <w:rsid w:val="007C3B44"/>
    <w:rsid w:val="007C4A2D"/>
    <w:rsid w:val="007C4E2A"/>
    <w:rsid w:val="007C6205"/>
    <w:rsid w:val="007C686A"/>
    <w:rsid w:val="007C728E"/>
    <w:rsid w:val="007D016E"/>
    <w:rsid w:val="007D19E3"/>
    <w:rsid w:val="007D2C53"/>
    <w:rsid w:val="007D2FE0"/>
    <w:rsid w:val="007D345D"/>
    <w:rsid w:val="007D34D9"/>
    <w:rsid w:val="007D3D60"/>
    <w:rsid w:val="007D4F40"/>
    <w:rsid w:val="007D72B3"/>
    <w:rsid w:val="007E1980"/>
    <w:rsid w:val="007E1B7C"/>
    <w:rsid w:val="007E21E2"/>
    <w:rsid w:val="007E3E22"/>
    <w:rsid w:val="007E3ED8"/>
    <w:rsid w:val="007E4601"/>
    <w:rsid w:val="007E4B76"/>
    <w:rsid w:val="007E4DBE"/>
    <w:rsid w:val="007E52F4"/>
    <w:rsid w:val="007E592C"/>
    <w:rsid w:val="007E5EA8"/>
    <w:rsid w:val="007E6401"/>
    <w:rsid w:val="007E7184"/>
    <w:rsid w:val="007E7545"/>
    <w:rsid w:val="007E786C"/>
    <w:rsid w:val="007F0455"/>
    <w:rsid w:val="007F0CF1"/>
    <w:rsid w:val="007F12A5"/>
    <w:rsid w:val="007F1329"/>
    <w:rsid w:val="007F24C0"/>
    <w:rsid w:val="007F2DFB"/>
    <w:rsid w:val="007F4CF1"/>
    <w:rsid w:val="007F630A"/>
    <w:rsid w:val="007F6FEE"/>
    <w:rsid w:val="007F72C6"/>
    <w:rsid w:val="007F758D"/>
    <w:rsid w:val="007F75AA"/>
    <w:rsid w:val="007F7D52"/>
    <w:rsid w:val="007F7E2E"/>
    <w:rsid w:val="00802288"/>
    <w:rsid w:val="00802EF2"/>
    <w:rsid w:val="00804BEE"/>
    <w:rsid w:val="00804D38"/>
    <w:rsid w:val="00805593"/>
    <w:rsid w:val="00805FAC"/>
    <w:rsid w:val="0080638C"/>
    <w:rsid w:val="0080654C"/>
    <w:rsid w:val="00806941"/>
    <w:rsid w:val="008071C6"/>
    <w:rsid w:val="008106AC"/>
    <w:rsid w:val="00810ABD"/>
    <w:rsid w:val="00810C50"/>
    <w:rsid w:val="00811621"/>
    <w:rsid w:val="008140E0"/>
    <w:rsid w:val="00814DD0"/>
    <w:rsid w:val="0081526A"/>
    <w:rsid w:val="00816EBC"/>
    <w:rsid w:val="00817680"/>
    <w:rsid w:val="00817A00"/>
    <w:rsid w:val="00817A9D"/>
    <w:rsid w:val="00817FB6"/>
    <w:rsid w:val="00820810"/>
    <w:rsid w:val="0082148D"/>
    <w:rsid w:val="008243B4"/>
    <w:rsid w:val="00824EFC"/>
    <w:rsid w:val="00824FB9"/>
    <w:rsid w:val="0082553F"/>
    <w:rsid w:val="0082760D"/>
    <w:rsid w:val="00831186"/>
    <w:rsid w:val="00831704"/>
    <w:rsid w:val="00832849"/>
    <w:rsid w:val="00834158"/>
    <w:rsid w:val="0083516B"/>
    <w:rsid w:val="00835DB3"/>
    <w:rsid w:val="0083617B"/>
    <w:rsid w:val="008371BD"/>
    <w:rsid w:val="00837FB1"/>
    <w:rsid w:val="00840C5D"/>
    <w:rsid w:val="00844B5B"/>
    <w:rsid w:val="0084508C"/>
    <w:rsid w:val="0084594F"/>
    <w:rsid w:val="0084714E"/>
    <w:rsid w:val="008504A8"/>
    <w:rsid w:val="00850AA1"/>
    <w:rsid w:val="008521C2"/>
    <w:rsid w:val="0085282E"/>
    <w:rsid w:val="00853C1C"/>
    <w:rsid w:val="00855406"/>
    <w:rsid w:val="00860529"/>
    <w:rsid w:val="00860AF8"/>
    <w:rsid w:val="008611A8"/>
    <w:rsid w:val="00861418"/>
    <w:rsid w:val="00861629"/>
    <w:rsid w:val="00861797"/>
    <w:rsid w:val="00861F6A"/>
    <w:rsid w:val="00862A35"/>
    <w:rsid w:val="00862A40"/>
    <w:rsid w:val="00862C2C"/>
    <w:rsid w:val="008631A0"/>
    <w:rsid w:val="00863353"/>
    <w:rsid w:val="00863FAB"/>
    <w:rsid w:val="00866A78"/>
    <w:rsid w:val="0087081C"/>
    <w:rsid w:val="00870DC5"/>
    <w:rsid w:val="0087105B"/>
    <w:rsid w:val="0087198C"/>
    <w:rsid w:val="00872C1F"/>
    <w:rsid w:val="00872D22"/>
    <w:rsid w:val="00873281"/>
    <w:rsid w:val="0087370E"/>
    <w:rsid w:val="00873B42"/>
    <w:rsid w:val="00874C35"/>
    <w:rsid w:val="00875737"/>
    <w:rsid w:val="00875783"/>
    <w:rsid w:val="008760A8"/>
    <w:rsid w:val="008762C3"/>
    <w:rsid w:val="0087650C"/>
    <w:rsid w:val="008766B5"/>
    <w:rsid w:val="00876C64"/>
    <w:rsid w:val="00876E77"/>
    <w:rsid w:val="00877544"/>
    <w:rsid w:val="00883299"/>
    <w:rsid w:val="008836CC"/>
    <w:rsid w:val="008842A9"/>
    <w:rsid w:val="00884625"/>
    <w:rsid w:val="008851AE"/>
    <w:rsid w:val="00885617"/>
    <w:rsid w:val="008856D8"/>
    <w:rsid w:val="00886588"/>
    <w:rsid w:val="00891139"/>
    <w:rsid w:val="00891E24"/>
    <w:rsid w:val="0089268F"/>
    <w:rsid w:val="00892E82"/>
    <w:rsid w:val="008937BA"/>
    <w:rsid w:val="00893B15"/>
    <w:rsid w:val="00893C9D"/>
    <w:rsid w:val="00893E04"/>
    <w:rsid w:val="00893F35"/>
    <w:rsid w:val="008948A5"/>
    <w:rsid w:val="008950EF"/>
    <w:rsid w:val="00895AC8"/>
    <w:rsid w:val="00896604"/>
    <w:rsid w:val="00896637"/>
    <w:rsid w:val="00897602"/>
    <w:rsid w:val="00897844"/>
    <w:rsid w:val="008A27C4"/>
    <w:rsid w:val="008A3DD5"/>
    <w:rsid w:val="008A487B"/>
    <w:rsid w:val="008A5020"/>
    <w:rsid w:val="008A68CD"/>
    <w:rsid w:val="008A7A04"/>
    <w:rsid w:val="008B28FA"/>
    <w:rsid w:val="008B3B35"/>
    <w:rsid w:val="008B4040"/>
    <w:rsid w:val="008B4574"/>
    <w:rsid w:val="008B4F83"/>
    <w:rsid w:val="008B507B"/>
    <w:rsid w:val="008B55D4"/>
    <w:rsid w:val="008B784B"/>
    <w:rsid w:val="008C1B58"/>
    <w:rsid w:val="008C1DF9"/>
    <w:rsid w:val="008C286F"/>
    <w:rsid w:val="008C2BEF"/>
    <w:rsid w:val="008C34CA"/>
    <w:rsid w:val="008C3985"/>
    <w:rsid w:val="008C39AE"/>
    <w:rsid w:val="008C44AF"/>
    <w:rsid w:val="008C4581"/>
    <w:rsid w:val="008C590D"/>
    <w:rsid w:val="008C5F00"/>
    <w:rsid w:val="008C63FD"/>
    <w:rsid w:val="008C7E0D"/>
    <w:rsid w:val="008D0C21"/>
    <w:rsid w:val="008D1746"/>
    <w:rsid w:val="008D2BF5"/>
    <w:rsid w:val="008D47D1"/>
    <w:rsid w:val="008D48E4"/>
    <w:rsid w:val="008D4B76"/>
    <w:rsid w:val="008D6E47"/>
    <w:rsid w:val="008E031B"/>
    <w:rsid w:val="008E1346"/>
    <w:rsid w:val="008E176A"/>
    <w:rsid w:val="008E234D"/>
    <w:rsid w:val="008E30BE"/>
    <w:rsid w:val="008E3DEE"/>
    <w:rsid w:val="008E47D0"/>
    <w:rsid w:val="008E489C"/>
    <w:rsid w:val="008E4C08"/>
    <w:rsid w:val="008E4EF6"/>
    <w:rsid w:val="008E54B6"/>
    <w:rsid w:val="008E5F15"/>
    <w:rsid w:val="008E5FBA"/>
    <w:rsid w:val="008E628F"/>
    <w:rsid w:val="008E7029"/>
    <w:rsid w:val="008E7EF6"/>
    <w:rsid w:val="008F066E"/>
    <w:rsid w:val="008F1379"/>
    <w:rsid w:val="008F1F98"/>
    <w:rsid w:val="008F3255"/>
    <w:rsid w:val="008F3260"/>
    <w:rsid w:val="008F33B0"/>
    <w:rsid w:val="008F4123"/>
    <w:rsid w:val="008F483B"/>
    <w:rsid w:val="008F5589"/>
    <w:rsid w:val="008F6758"/>
    <w:rsid w:val="00900159"/>
    <w:rsid w:val="00900D89"/>
    <w:rsid w:val="0090376D"/>
    <w:rsid w:val="009040DD"/>
    <w:rsid w:val="00904565"/>
    <w:rsid w:val="00904E15"/>
    <w:rsid w:val="009050A2"/>
    <w:rsid w:val="00905B47"/>
    <w:rsid w:val="00906565"/>
    <w:rsid w:val="009071EB"/>
    <w:rsid w:val="0090764F"/>
    <w:rsid w:val="009107E1"/>
    <w:rsid w:val="009113E3"/>
    <w:rsid w:val="00911D14"/>
    <w:rsid w:val="00911EB4"/>
    <w:rsid w:val="00912966"/>
    <w:rsid w:val="0091331C"/>
    <w:rsid w:val="009153D2"/>
    <w:rsid w:val="009165D5"/>
    <w:rsid w:val="00917048"/>
    <w:rsid w:val="00917F35"/>
    <w:rsid w:val="00920D17"/>
    <w:rsid w:val="009218E4"/>
    <w:rsid w:val="00922B25"/>
    <w:rsid w:val="009232F4"/>
    <w:rsid w:val="009248CE"/>
    <w:rsid w:val="00925166"/>
    <w:rsid w:val="00925CD9"/>
    <w:rsid w:val="00925F0D"/>
    <w:rsid w:val="00925F56"/>
    <w:rsid w:val="009279DE"/>
    <w:rsid w:val="00927AA2"/>
    <w:rsid w:val="00930116"/>
    <w:rsid w:val="00930385"/>
    <w:rsid w:val="009313E6"/>
    <w:rsid w:val="009322E5"/>
    <w:rsid w:val="00932F22"/>
    <w:rsid w:val="00933796"/>
    <w:rsid w:val="00934E88"/>
    <w:rsid w:val="009364E0"/>
    <w:rsid w:val="00936B46"/>
    <w:rsid w:val="00937A23"/>
    <w:rsid w:val="009411DF"/>
    <w:rsid w:val="0094210A"/>
    <w:rsid w:val="0094212C"/>
    <w:rsid w:val="009426C4"/>
    <w:rsid w:val="0094332B"/>
    <w:rsid w:val="009437EA"/>
    <w:rsid w:val="00947AD9"/>
    <w:rsid w:val="00950111"/>
    <w:rsid w:val="0095068C"/>
    <w:rsid w:val="009514A2"/>
    <w:rsid w:val="0095341A"/>
    <w:rsid w:val="00953E92"/>
    <w:rsid w:val="00954266"/>
    <w:rsid w:val="00954689"/>
    <w:rsid w:val="00954787"/>
    <w:rsid w:val="00954AD6"/>
    <w:rsid w:val="00954C0D"/>
    <w:rsid w:val="00955453"/>
    <w:rsid w:val="0095576C"/>
    <w:rsid w:val="0095589C"/>
    <w:rsid w:val="009560D0"/>
    <w:rsid w:val="00956768"/>
    <w:rsid w:val="00957A3E"/>
    <w:rsid w:val="00957B1D"/>
    <w:rsid w:val="00960608"/>
    <w:rsid w:val="0096060F"/>
    <w:rsid w:val="0096061F"/>
    <w:rsid w:val="009617C9"/>
    <w:rsid w:val="00961C93"/>
    <w:rsid w:val="00962053"/>
    <w:rsid w:val="009622A7"/>
    <w:rsid w:val="00963833"/>
    <w:rsid w:val="00964BFD"/>
    <w:rsid w:val="00964D32"/>
    <w:rsid w:val="00965324"/>
    <w:rsid w:val="00966520"/>
    <w:rsid w:val="0097091E"/>
    <w:rsid w:val="0097107C"/>
    <w:rsid w:val="00971202"/>
    <w:rsid w:val="009713BD"/>
    <w:rsid w:val="0097141E"/>
    <w:rsid w:val="0097226B"/>
    <w:rsid w:val="009727A2"/>
    <w:rsid w:val="0097309D"/>
    <w:rsid w:val="00974A7F"/>
    <w:rsid w:val="009760D3"/>
    <w:rsid w:val="00976694"/>
    <w:rsid w:val="00976D82"/>
    <w:rsid w:val="00977132"/>
    <w:rsid w:val="0098074C"/>
    <w:rsid w:val="00981A4B"/>
    <w:rsid w:val="00981CF4"/>
    <w:rsid w:val="00982501"/>
    <w:rsid w:val="00983566"/>
    <w:rsid w:val="00985834"/>
    <w:rsid w:val="00986316"/>
    <w:rsid w:val="009877D3"/>
    <w:rsid w:val="009877D9"/>
    <w:rsid w:val="00992ED1"/>
    <w:rsid w:val="009936D4"/>
    <w:rsid w:val="00993A1E"/>
    <w:rsid w:val="00994E8F"/>
    <w:rsid w:val="009951DC"/>
    <w:rsid w:val="0099560D"/>
    <w:rsid w:val="009959BB"/>
    <w:rsid w:val="00995C95"/>
    <w:rsid w:val="00996E12"/>
    <w:rsid w:val="00997158"/>
    <w:rsid w:val="009971C4"/>
    <w:rsid w:val="00997701"/>
    <w:rsid w:val="009A1E91"/>
    <w:rsid w:val="009A3A64"/>
    <w:rsid w:val="009A3A7C"/>
    <w:rsid w:val="009A543C"/>
    <w:rsid w:val="009A5D1B"/>
    <w:rsid w:val="009A5DB6"/>
    <w:rsid w:val="009A683A"/>
    <w:rsid w:val="009A6BC5"/>
    <w:rsid w:val="009B0AB3"/>
    <w:rsid w:val="009B2ADB"/>
    <w:rsid w:val="009B5901"/>
    <w:rsid w:val="009B5906"/>
    <w:rsid w:val="009B603A"/>
    <w:rsid w:val="009B65CA"/>
    <w:rsid w:val="009B65F9"/>
    <w:rsid w:val="009B751C"/>
    <w:rsid w:val="009B7CCE"/>
    <w:rsid w:val="009B7F49"/>
    <w:rsid w:val="009C0F7B"/>
    <w:rsid w:val="009C1F51"/>
    <w:rsid w:val="009C278E"/>
    <w:rsid w:val="009C2D0E"/>
    <w:rsid w:val="009C300C"/>
    <w:rsid w:val="009C3DAC"/>
    <w:rsid w:val="009C42CA"/>
    <w:rsid w:val="009C42E0"/>
    <w:rsid w:val="009C4C58"/>
    <w:rsid w:val="009C604B"/>
    <w:rsid w:val="009C7476"/>
    <w:rsid w:val="009D2831"/>
    <w:rsid w:val="009D2C77"/>
    <w:rsid w:val="009D3CE4"/>
    <w:rsid w:val="009D469D"/>
    <w:rsid w:val="009D4896"/>
    <w:rsid w:val="009D5362"/>
    <w:rsid w:val="009D688B"/>
    <w:rsid w:val="009D770B"/>
    <w:rsid w:val="009D7964"/>
    <w:rsid w:val="009D7AA1"/>
    <w:rsid w:val="009E0DE5"/>
    <w:rsid w:val="009E1415"/>
    <w:rsid w:val="009E2E74"/>
    <w:rsid w:val="009E32DF"/>
    <w:rsid w:val="009E406C"/>
    <w:rsid w:val="009E4CBE"/>
    <w:rsid w:val="009E6116"/>
    <w:rsid w:val="009E63DF"/>
    <w:rsid w:val="009E6E6E"/>
    <w:rsid w:val="009E7262"/>
    <w:rsid w:val="009F4445"/>
    <w:rsid w:val="009F5199"/>
    <w:rsid w:val="009F6146"/>
    <w:rsid w:val="009F631C"/>
    <w:rsid w:val="00A01EB3"/>
    <w:rsid w:val="00A021DF"/>
    <w:rsid w:val="00A02827"/>
    <w:rsid w:val="00A02BB3"/>
    <w:rsid w:val="00A02E43"/>
    <w:rsid w:val="00A03EE0"/>
    <w:rsid w:val="00A045EB"/>
    <w:rsid w:val="00A046D6"/>
    <w:rsid w:val="00A05962"/>
    <w:rsid w:val="00A05E64"/>
    <w:rsid w:val="00A060EF"/>
    <w:rsid w:val="00A065F9"/>
    <w:rsid w:val="00A06EE9"/>
    <w:rsid w:val="00A07F34"/>
    <w:rsid w:val="00A1019A"/>
    <w:rsid w:val="00A105D4"/>
    <w:rsid w:val="00A11D05"/>
    <w:rsid w:val="00A13CAC"/>
    <w:rsid w:val="00A14142"/>
    <w:rsid w:val="00A14F6D"/>
    <w:rsid w:val="00A16B24"/>
    <w:rsid w:val="00A17D60"/>
    <w:rsid w:val="00A2038A"/>
    <w:rsid w:val="00A216FB"/>
    <w:rsid w:val="00A21F37"/>
    <w:rsid w:val="00A22154"/>
    <w:rsid w:val="00A234DA"/>
    <w:rsid w:val="00A23B26"/>
    <w:rsid w:val="00A25BAD"/>
    <w:rsid w:val="00A25C38"/>
    <w:rsid w:val="00A26833"/>
    <w:rsid w:val="00A271D9"/>
    <w:rsid w:val="00A27AAF"/>
    <w:rsid w:val="00A27EDE"/>
    <w:rsid w:val="00A304D5"/>
    <w:rsid w:val="00A31E11"/>
    <w:rsid w:val="00A361D3"/>
    <w:rsid w:val="00A36BBE"/>
    <w:rsid w:val="00A36D2A"/>
    <w:rsid w:val="00A373AF"/>
    <w:rsid w:val="00A40176"/>
    <w:rsid w:val="00A40DBA"/>
    <w:rsid w:val="00A42C26"/>
    <w:rsid w:val="00A4307A"/>
    <w:rsid w:val="00A47199"/>
    <w:rsid w:val="00A47968"/>
    <w:rsid w:val="00A47EBB"/>
    <w:rsid w:val="00A51CDD"/>
    <w:rsid w:val="00A51DF2"/>
    <w:rsid w:val="00A51F02"/>
    <w:rsid w:val="00A52B77"/>
    <w:rsid w:val="00A52F2A"/>
    <w:rsid w:val="00A53990"/>
    <w:rsid w:val="00A54C3B"/>
    <w:rsid w:val="00A54D18"/>
    <w:rsid w:val="00A57328"/>
    <w:rsid w:val="00A578B0"/>
    <w:rsid w:val="00A6548F"/>
    <w:rsid w:val="00A655E0"/>
    <w:rsid w:val="00A662B7"/>
    <w:rsid w:val="00A6730D"/>
    <w:rsid w:val="00A678B4"/>
    <w:rsid w:val="00A70A7E"/>
    <w:rsid w:val="00A70F40"/>
    <w:rsid w:val="00A71589"/>
    <w:rsid w:val="00A71625"/>
    <w:rsid w:val="00A71B9B"/>
    <w:rsid w:val="00A72E98"/>
    <w:rsid w:val="00A72EAF"/>
    <w:rsid w:val="00A7399C"/>
    <w:rsid w:val="00A739C2"/>
    <w:rsid w:val="00A75180"/>
    <w:rsid w:val="00A751C7"/>
    <w:rsid w:val="00A768F4"/>
    <w:rsid w:val="00A77523"/>
    <w:rsid w:val="00A77FDC"/>
    <w:rsid w:val="00A817A1"/>
    <w:rsid w:val="00A825B2"/>
    <w:rsid w:val="00A83D21"/>
    <w:rsid w:val="00A84D57"/>
    <w:rsid w:val="00A85BBC"/>
    <w:rsid w:val="00A87844"/>
    <w:rsid w:val="00A91E13"/>
    <w:rsid w:val="00A922EC"/>
    <w:rsid w:val="00A9264C"/>
    <w:rsid w:val="00A9349C"/>
    <w:rsid w:val="00A93C60"/>
    <w:rsid w:val="00A958B0"/>
    <w:rsid w:val="00A95E72"/>
    <w:rsid w:val="00A961A7"/>
    <w:rsid w:val="00A96D55"/>
    <w:rsid w:val="00AA038C"/>
    <w:rsid w:val="00AA0BFF"/>
    <w:rsid w:val="00AA27E9"/>
    <w:rsid w:val="00AA306B"/>
    <w:rsid w:val="00AA3866"/>
    <w:rsid w:val="00AA3F24"/>
    <w:rsid w:val="00AA45BA"/>
    <w:rsid w:val="00AA7A09"/>
    <w:rsid w:val="00AB0CE0"/>
    <w:rsid w:val="00AB289E"/>
    <w:rsid w:val="00AB34CB"/>
    <w:rsid w:val="00AB3B50"/>
    <w:rsid w:val="00AB40C0"/>
    <w:rsid w:val="00AB6A53"/>
    <w:rsid w:val="00AB7238"/>
    <w:rsid w:val="00AB7F73"/>
    <w:rsid w:val="00AC05B1"/>
    <w:rsid w:val="00AC0656"/>
    <w:rsid w:val="00AC6301"/>
    <w:rsid w:val="00AC676B"/>
    <w:rsid w:val="00AC7B37"/>
    <w:rsid w:val="00AD06E5"/>
    <w:rsid w:val="00AD1501"/>
    <w:rsid w:val="00AD1EFF"/>
    <w:rsid w:val="00AD2F90"/>
    <w:rsid w:val="00AD356C"/>
    <w:rsid w:val="00AD4693"/>
    <w:rsid w:val="00AD4A31"/>
    <w:rsid w:val="00AD7D7F"/>
    <w:rsid w:val="00AE1CCB"/>
    <w:rsid w:val="00AE2914"/>
    <w:rsid w:val="00AE34D5"/>
    <w:rsid w:val="00AE3D05"/>
    <w:rsid w:val="00AE40E6"/>
    <w:rsid w:val="00AE43C8"/>
    <w:rsid w:val="00AE6645"/>
    <w:rsid w:val="00AE67D1"/>
    <w:rsid w:val="00AE6D15"/>
    <w:rsid w:val="00AF107F"/>
    <w:rsid w:val="00AF2506"/>
    <w:rsid w:val="00AF4E54"/>
    <w:rsid w:val="00AF624E"/>
    <w:rsid w:val="00AF68CE"/>
    <w:rsid w:val="00AF7FAC"/>
    <w:rsid w:val="00B00169"/>
    <w:rsid w:val="00B00551"/>
    <w:rsid w:val="00B01EE6"/>
    <w:rsid w:val="00B01FBF"/>
    <w:rsid w:val="00B0412E"/>
    <w:rsid w:val="00B04182"/>
    <w:rsid w:val="00B04A65"/>
    <w:rsid w:val="00B07AE3"/>
    <w:rsid w:val="00B10CEE"/>
    <w:rsid w:val="00B10DEB"/>
    <w:rsid w:val="00B112E9"/>
    <w:rsid w:val="00B11430"/>
    <w:rsid w:val="00B11B8F"/>
    <w:rsid w:val="00B1342B"/>
    <w:rsid w:val="00B1390F"/>
    <w:rsid w:val="00B13951"/>
    <w:rsid w:val="00B13A37"/>
    <w:rsid w:val="00B14D9B"/>
    <w:rsid w:val="00B1630B"/>
    <w:rsid w:val="00B17975"/>
    <w:rsid w:val="00B17DE7"/>
    <w:rsid w:val="00B204D1"/>
    <w:rsid w:val="00B21D61"/>
    <w:rsid w:val="00B230A9"/>
    <w:rsid w:val="00B23EC3"/>
    <w:rsid w:val="00B2416D"/>
    <w:rsid w:val="00B267C6"/>
    <w:rsid w:val="00B27A54"/>
    <w:rsid w:val="00B27DDB"/>
    <w:rsid w:val="00B306C7"/>
    <w:rsid w:val="00B30D1D"/>
    <w:rsid w:val="00B30ECE"/>
    <w:rsid w:val="00B32291"/>
    <w:rsid w:val="00B34524"/>
    <w:rsid w:val="00B353EB"/>
    <w:rsid w:val="00B368C7"/>
    <w:rsid w:val="00B36D9E"/>
    <w:rsid w:val="00B37ECB"/>
    <w:rsid w:val="00B405F2"/>
    <w:rsid w:val="00B41328"/>
    <w:rsid w:val="00B42707"/>
    <w:rsid w:val="00B42F16"/>
    <w:rsid w:val="00B439C4"/>
    <w:rsid w:val="00B43E2E"/>
    <w:rsid w:val="00B44B47"/>
    <w:rsid w:val="00B44DF2"/>
    <w:rsid w:val="00B4535E"/>
    <w:rsid w:val="00B46D28"/>
    <w:rsid w:val="00B47747"/>
    <w:rsid w:val="00B47890"/>
    <w:rsid w:val="00B50714"/>
    <w:rsid w:val="00B528AA"/>
    <w:rsid w:val="00B52A8C"/>
    <w:rsid w:val="00B52C39"/>
    <w:rsid w:val="00B5453D"/>
    <w:rsid w:val="00B54750"/>
    <w:rsid w:val="00B55538"/>
    <w:rsid w:val="00B562A0"/>
    <w:rsid w:val="00B6187B"/>
    <w:rsid w:val="00B61E92"/>
    <w:rsid w:val="00B621CA"/>
    <w:rsid w:val="00B62806"/>
    <w:rsid w:val="00B6305B"/>
    <w:rsid w:val="00B631E0"/>
    <w:rsid w:val="00B63264"/>
    <w:rsid w:val="00B633CF"/>
    <w:rsid w:val="00B636A8"/>
    <w:rsid w:val="00B64BCB"/>
    <w:rsid w:val="00B65918"/>
    <w:rsid w:val="00B65C9F"/>
    <w:rsid w:val="00B665C6"/>
    <w:rsid w:val="00B66D96"/>
    <w:rsid w:val="00B70A21"/>
    <w:rsid w:val="00B71114"/>
    <w:rsid w:val="00B71494"/>
    <w:rsid w:val="00B71ABE"/>
    <w:rsid w:val="00B72504"/>
    <w:rsid w:val="00B72617"/>
    <w:rsid w:val="00B7279B"/>
    <w:rsid w:val="00B73143"/>
    <w:rsid w:val="00B7326F"/>
    <w:rsid w:val="00B73B8C"/>
    <w:rsid w:val="00B75979"/>
    <w:rsid w:val="00B75AE5"/>
    <w:rsid w:val="00B767BE"/>
    <w:rsid w:val="00B77EBB"/>
    <w:rsid w:val="00B805AF"/>
    <w:rsid w:val="00B82EED"/>
    <w:rsid w:val="00B836B3"/>
    <w:rsid w:val="00B839E5"/>
    <w:rsid w:val="00B86892"/>
    <w:rsid w:val="00B869EC"/>
    <w:rsid w:val="00B86B77"/>
    <w:rsid w:val="00B87509"/>
    <w:rsid w:val="00B922AE"/>
    <w:rsid w:val="00B9397A"/>
    <w:rsid w:val="00B93DF1"/>
    <w:rsid w:val="00B94482"/>
    <w:rsid w:val="00B9453A"/>
    <w:rsid w:val="00B94AE8"/>
    <w:rsid w:val="00B9633D"/>
    <w:rsid w:val="00B97DC2"/>
    <w:rsid w:val="00BA1C20"/>
    <w:rsid w:val="00BA2568"/>
    <w:rsid w:val="00BA2722"/>
    <w:rsid w:val="00BA2EBE"/>
    <w:rsid w:val="00BA3094"/>
    <w:rsid w:val="00BA39F5"/>
    <w:rsid w:val="00BA42D7"/>
    <w:rsid w:val="00BA4EB0"/>
    <w:rsid w:val="00BA61FB"/>
    <w:rsid w:val="00BB0185"/>
    <w:rsid w:val="00BB01D9"/>
    <w:rsid w:val="00BB0240"/>
    <w:rsid w:val="00BB0F28"/>
    <w:rsid w:val="00BB34F5"/>
    <w:rsid w:val="00BB4225"/>
    <w:rsid w:val="00BB458A"/>
    <w:rsid w:val="00BB5016"/>
    <w:rsid w:val="00BB7920"/>
    <w:rsid w:val="00BC2222"/>
    <w:rsid w:val="00BC22FC"/>
    <w:rsid w:val="00BC32AF"/>
    <w:rsid w:val="00BC3A45"/>
    <w:rsid w:val="00BC3DE8"/>
    <w:rsid w:val="00BC51ED"/>
    <w:rsid w:val="00BC52B1"/>
    <w:rsid w:val="00BC578F"/>
    <w:rsid w:val="00BC613D"/>
    <w:rsid w:val="00BC7084"/>
    <w:rsid w:val="00BC7753"/>
    <w:rsid w:val="00BD00D3"/>
    <w:rsid w:val="00BD03BE"/>
    <w:rsid w:val="00BD1659"/>
    <w:rsid w:val="00BD19CD"/>
    <w:rsid w:val="00BD3AA9"/>
    <w:rsid w:val="00BD4A18"/>
    <w:rsid w:val="00BD6DB2"/>
    <w:rsid w:val="00BD7638"/>
    <w:rsid w:val="00BD7837"/>
    <w:rsid w:val="00BE09B9"/>
    <w:rsid w:val="00BE11CF"/>
    <w:rsid w:val="00BE1889"/>
    <w:rsid w:val="00BE1A29"/>
    <w:rsid w:val="00BE21AB"/>
    <w:rsid w:val="00BE3F86"/>
    <w:rsid w:val="00BE4A67"/>
    <w:rsid w:val="00BE522F"/>
    <w:rsid w:val="00BE55CB"/>
    <w:rsid w:val="00BE639F"/>
    <w:rsid w:val="00BE71B5"/>
    <w:rsid w:val="00BE720D"/>
    <w:rsid w:val="00BF1E90"/>
    <w:rsid w:val="00BF3869"/>
    <w:rsid w:val="00BF4EDE"/>
    <w:rsid w:val="00BF571E"/>
    <w:rsid w:val="00BF5B5F"/>
    <w:rsid w:val="00BF617A"/>
    <w:rsid w:val="00BF6ADA"/>
    <w:rsid w:val="00BF6F4D"/>
    <w:rsid w:val="00BF74BB"/>
    <w:rsid w:val="00C00E45"/>
    <w:rsid w:val="00C011D1"/>
    <w:rsid w:val="00C01CE1"/>
    <w:rsid w:val="00C021A3"/>
    <w:rsid w:val="00C0379D"/>
    <w:rsid w:val="00C03931"/>
    <w:rsid w:val="00C03B23"/>
    <w:rsid w:val="00C04531"/>
    <w:rsid w:val="00C04837"/>
    <w:rsid w:val="00C04B86"/>
    <w:rsid w:val="00C0586B"/>
    <w:rsid w:val="00C05FE3"/>
    <w:rsid w:val="00C10918"/>
    <w:rsid w:val="00C14939"/>
    <w:rsid w:val="00C2030B"/>
    <w:rsid w:val="00C20608"/>
    <w:rsid w:val="00C21175"/>
    <w:rsid w:val="00C2136D"/>
    <w:rsid w:val="00C214EE"/>
    <w:rsid w:val="00C2313B"/>
    <w:rsid w:val="00C2314B"/>
    <w:rsid w:val="00C23396"/>
    <w:rsid w:val="00C23897"/>
    <w:rsid w:val="00C23DEE"/>
    <w:rsid w:val="00C24196"/>
    <w:rsid w:val="00C24971"/>
    <w:rsid w:val="00C26BE5"/>
    <w:rsid w:val="00C26E4D"/>
    <w:rsid w:val="00C277CC"/>
    <w:rsid w:val="00C27909"/>
    <w:rsid w:val="00C2794C"/>
    <w:rsid w:val="00C27B03"/>
    <w:rsid w:val="00C30032"/>
    <w:rsid w:val="00C314E1"/>
    <w:rsid w:val="00C33786"/>
    <w:rsid w:val="00C33AAA"/>
    <w:rsid w:val="00C33E36"/>
    <w:rsid w:val="00C34263"/>
    <w:rsid w:val="00C3426D"/>
    <w:rsid w:val="00C342F2"/>
    <w:rsid w:val="00C34397"/>
    <w:rsid w:val="00C3447D"/>
    <w:rsid w:val="00C36182"/>
    <w:rsid w:val="00C36456"/>
    <w:rsid w:val="00C37944"/>
    <w:rsid w:val="00C4095D"/>
    <w:rsid w:val="00C40BDB"/>
    <w:rsid w:val="00C40CC9"/>
    <w:rsid w:val="00C50184"/>
    <w:rsid w:val="00C51907"/>
    <w:rsid w:val="00C528E3"/>
    <w:rsid w:val="00C53FDE"/>
    <w:rsid w:val="00C56505"/>
    <w:rsid w:val="00C56D61"/>
    <w:rsid w:val="00C601D2"/>
    <w:rsid w:val="00C60356"/>
    <w:rsid w:val="00C60E1C"/>
    <w:rsid w:val="00C61C51"/>
    <w:rsid w:val="00C62165"/>
    <w:rsid w:val="00C65BCC"/>
    <w:rsid w:val="00C66970"/>
    <w:rsid w:val="00C67DB5"/>
    <w:rsid w:val="00C70C28"/>
    <w:rsid w:val="00C723DB"/>
    <w:rsid w:val="00C7338C"/>
    <w:rsid w:val="00C74278"/>
    <w:rsid w:val="00C76583"/>
    <w:rsid w:val="00C80644"/>
    <w:rsid w:val="00C81741"/>
    <w:rsid w:val="00C81C6C"/>
    <w:rsid w:val="00C826B3"/>
    <w:rsid w:val="00C83ECC"/>
    <w:rsid w:val="00C85555"/>
    <w:rsid w:val="00C85724"/>
    <w:rsid w:val="00C85CE9"/>
    <w:rsid w:val="00C85FE1"/>
    <w:rsid w:val="00C8691C"/>
    <w:rsid w:val="00C87AFE"/>
    <w:rsid w:val="00C907F9"/>
    <w:rsid w:val="00C90AA9"/>
    <w:rsid w:val="00C914E4"/>
    <w:rsid w:val="00C9150A"/>
    <w:rsid w:val="00C926AA"/>
    <w:rsid w:val="00C9284F"/>
    <w:rsid w:val="00C92A49"/>
    <w:rsid w:val="00C93320"/>
    <w:rsid w:val="00C933DE"/>
    <w:rsid w:val="00C9368A"/>
    <w:rsid w:val="00C938CA"/>
    <w:rsid w:val="00C9448C"/>
    <w:rsid w:val="00C9451A"/>
    <w:rsid w:val="00C94A75"/>
    <w:rsid w:val="00C964F0"/>
    <w:rsid w:val="00C9678B"/>
    <w:rsid w:val="00CA03EC"/>
    <w:rsid w:val="00CA0DF0"/>
    <w:rsid w:val="00CA0E0B"/>
    <w:rsid w:val="00CA0FEE"/>
    <w:rsid w:val="00CA168A"/>
    <w:rsid w:val="00CA357E"/>
    <w:rsid w:val="00CA44F9"/>
    <w:rsid w:val="00CA4A69"/>
    <w:rsid w:val="00CA61F1"/>
    <w:rsid w:val="00CA6937"/>
    <w:rsid w:val="00CA734A"/>
    <w:rsid w:val="00CA7359"/>
    <w:rsid w:val="00CA78E7"/>
    <w:rsid w:val="00CA7A47"/>
    <w:rsid w:val="00CB2346"/>
    <w:rsid w:val="00CB3C27"/>
    <w:rsid w:val="00CB4300"/>
    <w:rsid w:val="00CB4A74"/>
    <w:rsid w:val="00CB5A54"/>
    <w:rsid w:val="00CB5E62"/>
    <w:rsid w:val="00CB6F46"/>
    <w:rsid w:val="00CB70FA"/>
    <w:rsid w:val="00CC01D2"/>
    <w:rsid w:val="00CC02CD"/>
    <w:rsid w:val="00CC24ED"/>
    <w:rsid w:val="00CC307B"/>
    <w:rsid w:val="00CC38D2"/>
    <w:rsid w:val="00CC3E0C"/>
    <w:rsid w:val="00CC58D3"/>
    <w:rsid w:val="00CC5BF5"/>
    <w:rsid w:val="00CC60D4"/>
    <w:rsid w:val="00CC784D"/>
    <w:rsid w:val="00CD0505"/>
    <w:rsid w:val="00CD1435"/>
    <w:rsid w:val="00CD1C0A"/>
    <w:rsid w:val="00CD350B"/>
    <w:rsid w:val="00CD3EBB"/>
    <w:rsid w:val="00CD491E"/>
    <w:rsid w:val="00CD50B4"/>
    <w:rsid w:val="00CD5D45"/>
    <w:rsid w:val="00CD5F5B"/>
    <w:rsid w:val="00CD6337"/>
    <w:rsid w:val="00CD69A1"/>
    <w:rsid w:val="00CD6A5B"/>
    <w:rsid w:val="00CD73E0"/>
    <w:rsid w:val="00CD7C32"/>
    <w:rsid w:val="00CE0815"/>
    <w:rsid w:val="00CE0C2D"/>
    <w:rsid w:val="00CE0C4B"/>
    <w:rsid w:val="00CE2133"/>
    <w:rsid w:val="00CE2446"/>
    <w:rsid w:val="00CE2D19"/>
    <w:rsid w:val="00CE627F"/>
    <w:rsid w:val="00CE7D51"/>
    <w:rsid w:val="00CF2CF6"/>
    <w:rsid w:val="00CF3111"/>
    <w:rsid w:val="00CF3BD6"/>
    <w:rsid w:val="00CF3C70"/>
    <w:rsid w:val="00CF41E0"/>
    <w:rsid w:val="00CF424B"/>
    <w:rsid w:val="00CF463B"/>
    <w:rsid w:val="00CF5676"/>
    <w:rsid w:val="00CF6A1B"/>
    <w:rsid w:val="00CF7037"/>
    <w:rsid w:val="00D0337B"/>
    <w:rsid w:val="00D03C18"/>
    <w:rsid w:val="00D040C9"/>
    <w:rsid w:val="00D041E6"/>
    <w:rsid w:val="00D04B09"/>
    <w:rsid w:val="00D04CD6"/>
    <w:rsid w:val="00D079B2"/>
    <w:rsid w:val="00D1003A"/>
    <w:rsid w:val="00D10093"/>
    <w:rsid w:val="00D114E9"/>
    <w:rsid w:val="00D116CB"/>
    <w:rsid w:val="00D11A15"/>
    <w:rsid w:val="00D11D94"/>
    <w:rsid w:val="00D129AE"/>
    <w:rsid w:val="00D12DB2"/>
    <w:rsid w:val="00D13F89"/>
    <w:rsid w:val="00D1456E"/>
    <w:rsid w:val="00D1568E"/>
    <w:rsid w:val="00D17141"/>
    <w:rsid w:val="00D17D8A"/>
    <w:rsid w:val="00D21854"/>
    <w:rsid w:val="00D239C7"/>
    <w:rsid w:val="00D30021"/>
    <w:rsid w:val="00D300E1"/>
    <w:rsid w:val="00D3091F"/>
    <w:rsid w:val="00D31EA4"/>
    <w:rsid w:val="00D332CE"/>
    <w:rsid w:val="00D33C04"/>
    <w:rsid w:val="00D34CB4"/>
    <w:rsid w:val="00D37BF1"/>
    <w:rsid w:val="00D37F71"/>
    <w:rsid w:val="00D403F7"/>
    <w:rsid w:val="00D40EF8"/>
    <w:rsid w:val="00D415ED"/>
    <w:rsid w:val="00D4216C"/>
    <w:rsid w:val="00D42252"/>
    <w:rsid w:val="00D429B6"/>
    <w:rsid w:val="00D429C6"/>
    <w:rsid w:val="00D43D58"/>
    <w:rsid w:val="00D449B3"/>
    <w:rsid w:val="00D44D27"/>
    <w:rsid w:val="00D44EB3"/>
    <w:rsid w:val="00D45DBD"/>
    <w:rsid w:val="00D46700"/>
    <w:rsid w:val="00D47435"/>
    <w:rsid w:val="00D47748"/>
    <w:rsid w:val="00D477FE"/>
    <w:rsid w:val="00D500F4"/>
    <w:rsid w:val="00D50F00"/>
    <w:rsid w:val="00D51D42"/>
    <w:rsid w:val="00D52593"/>
    <w:rsid w:val="00D53A27"/>
    <w:rsid w:val="00D54CC3"/>
    <w:rsid w:val="00D56658"/>
    <w:rsid w:val="00D570D2"/>
    <w:rsid w:val="00D57635"/>
    <w:rsid w:val="00D57ADE"/>
    <w:rsid w:val="00D602F0"/>
    <w:rsid w:val="00D6041A"/>
    <w:rsid w:val="00D606A2"/>
    <w:rsid w:val="00D61C88"/>
    <w:rsid w:val="00D63214"/>
    <w:rsid w:val="00D633EB"/>
    <w:rsid w:val="00D640C9"/>
    <w:rsid w:val="00D644B7"/>
    <w:rsid w:val="00D65314"/>
    <w:rsid w:val="00D6738B"/>
    <w:rsid w:val="00D70667"/>
    <w:rsid w:val="00D728B1"/>
    <w:rsid w:val="00D73EE6"/>
    <w:rsid w:val="00D77DB6"/>
    <w:rsid w:val="00D81F6D"/>
    <w:rsid w:val="00D81FAB"/>
    <w:rsid w:val="00D82B2C"/>
    <w:rsid w:val="00D82FF7"/>
    <w:rsid w:val="00D8317E"/>
    <w:rsid w:val="00D83931"/>
    <w:rsid w:val="00D845D1"/>
    <w:rsid w:val="00D847FE"/>
    <w:rsid w:val="00D86386"/>
    <w:rsid w:val="00D91190"/>
    <w:rsid w:val="00D91E6E"/>
    <w:rsid w:val="00D92143"/>
    <w:rsid w:val="00D93919"/>
    <w:rsid w:val="00D93A71"/>
    <w:rsid w:val="00D93E19"/>
    <w:rsid w:val="00D93EAA"/>
    <w:rsid w:val="00D94B24"/>
    <w:rsid w:val="00D94EA8"/>
    <w:rsid w:val="00D964EA"/>
    <w:rsid w:val="00D966D0"/>
    <w:rsid w:val="00D97BCF"/>
    <w:rsid w:val="00DA0C59"/>
    <w:rsid w:val="00DA258C"/>
    <w:rsid w:val="00DA3991"/>
    <w:rsid w:val="00DA4399"/>
    <w:rsid w:val="00DA63BA"/>
    <w:rsid w:val="00DB1568"/>
    <w:rsid w:val="00DB15B6"/>
    <w:rsid w:val="00DB1CB2"/>
    <w:rsid w:val="00DB5827"/>
    <w:rsid w:val="00DB6F45"/>
    <w:rsid w:val="00DB711A"/>
    <w:rsid w:val="00DB778D"/>
    <w:rsid w:val="00DB7A56"/>
    <w:rsid w:val="00DB7E6C"/>
    <w:rsid w:val="00DC01F2"/>
    <w:rsid w:val="00DC24F7"/>
    <w:rsid w:val="00DC4D9E"/>
    <w:rsid w:val="00DC6A06"/>
    <w:rsid w:val="00DD0476"/>
    <w:rsid w:val="00DD07E0"/>
    <w:rsid w:val="00DD25E1"/>
    <w:rsid w:val="00DD5A29"/>
    <w:rsid w:val="00DD5D9D"/>
    <w:rsid w:val="00DD6CE4"/>
    <w:rsid w:val="00DD71AA"/>
    <w:rsid w:val="00DD791E"/>
    <w:rsid w:val="00DE0F2A"/>
    <w:rsid w:val="00DE1170"/>
    <w:rsid w:val="00DE143D"/>
    <w:rsid w:val="00DE35CB"/>
    <w:rsid w:val="00DE3C69"/>
    <w:rsid w:val="00DE4336"/>
    <w:rsid w:val="00DE6880"/>
    <w:rsid w:val="00DE7180"/>
    <w:rsid w:val="00DE72C9"/>
    <w:rsid w:val="00DE7B52"/>
    <w:rsid w:val="00DF02D9"/>
    <w:rsid w:val="00DF1145"/>
    <w:rsid w:val="00DF21E9"/>
    <w:rsid w:val="00DF2BB2"/>
    <w:rsid w:val="00DF3A15"/>
    <w:rsid w:val="00DF5372"/>
    <w:rsid w:val="00DF57A8"/>
    <w:rsid w:val="00DF6C5F"/>
    <w:rsid w:val="00DF7006"/>
    <w:rsid w:val="00E00F14"/>
    <w:rsid w:val="00E01DB2"/>
    <w:rsid w:val="00E05C4E"/>
    <w:rsid w:val="00E062D7"/>
    <w:rsid w:val="00E06386"/>
    <w:rsid w:val="00E06792"/>
    <w:rsid w:val="00E07412"/>
    <w:rsid w:val="00E07FE7"/>
    <w:rsid w:val="00E1016F"/>
    <w:rsid w:val="00E10257"/>
    <w:rsid w:val="00E10278"/>
    <w:rsid w:val="00E1029E"/>
    <w:rsid w:val="00E10B25"/>
    <w:rsid w:val="00E10DC7"/>
    <w:rsid w:val="00E110DF"/>
    <w:rsid w:val="00E116D5"/>
    <w:rsid w:val="00E12C9F"/>
    <w:rsid w:val="00E131B2"/>
    <w:rsid w:val="00E136C6"/>
    <w:rsid w:val="00E15128"/>
    <w:rsid w:val="00E15657"/>
    <w:rsid w:val="00E15946"/>
    <w:rsid w:val="00E15BD0"/>
    <w:rsid w:val="00E15D65"/>
    <w:rsid w:val="00E16189"/>
    <w:rsid w:val="00E168B0"/>
    <w:rsid w:val="00E177BF"/>
    <w:rsid w:val="00E20B7C"/>
    <w:rsid w:val="00E2249D"/>
    <w:rsid w:val="00E24EB4"/>
    <w:rsid w:val="00E255ED"/>
    <w:rsid w:val="00E27473"/>
    <w:rsid w:val="00E31408"/>
    <w:rsid w:val="00E317C4"/>
    <w:rsid w:val="00E320ED"/>
    <w:rsid w:val="00E322C2"/>
    <w:rsid w:val="00E33AFB"/>
    <w:rsid w:val="00E34218"/>
    <w:rsid w:val="00E353ED"/>
    <w:rsid w:val="00E35464"/>
    <w:rsid w:val="00E35CC8"/>
    <w:rsid w:val="00E36635"/>
    <w:rsid w:val="00E36FA7"/>
    <w:rsid w:val="00E371B7"/>
    <w:rsid w:val="00E37C29"/>
    <w:rsid w:val="00E40930"/>
    <w:rsid w:val="00E410C6"/>
    <w:rsid w:val="00E4144B"/>
    <w:rsid w:val="00E42334"/>
    <w:rsid w:val="00E4235C"/>
    <w:rsid w:val="00E4273F"/>
    <w:rsid w:val="00E44A4F"/>
    <w:rsid w:val="00E46282"/>
    <w:rsid w:val="00E46B19"/>
    <w:rsid w:val="00E478F2"/>
    <w:rsid w:val="00E5216E"/>
    <w:rsid w:val="00E52376"/>
    <w:rsid w:val="00E54282"/>
    <w:rsid w:val="00E54995"/>
    <w:rsid w:val="00E57659"/>
    <w:rsid w:val="00E57A04"/>
    <w:rsid w:val="00E603E3"/>
    <w:rsid w:val="00E608D7"/>
    <w:rsid w:val="00E60D94"/>
    <w:rsid w:val="00E618A9"/>
    <w:rsid w:val="00E619D0"/>
    <w:rsid w:val="00E61E82"/>
    <w:rsid w:val="00E62CFC"/>
    <w:rsid w:val="00E62D30"/>
    <w:rsid w:val="00E63146"/>
    <w:rsid w:val="00E63C09"/>
    <w:rsid w:val="00E6516D"/>
    <w:rsid w:val="00E653AD"/>
    <w:rsid w:val="00E6573B"/>
    <w:rsid w:val="00E65B19"/>
    <w:rsid w:val="00E66AAB"/>
    <w:rsid w:val="00E677FC"/>
    <w:rsid w:val="00E7013F"/>
    <w:rsid w:val="00E7077B"/>
    <w:rsid w:val="00E70F76"/>
    <w:rsid w:val="00E725B4"/>
    <w:rsid w:val="00E726B2"/>
    <w:rsid w:val="00E7273A"/>
    <w:rsid w:val="00E7346C"/>
    <w:rsid w:val="00E746DA"/>
    <w:rsid w:val="00E751EC"/>
    <w:rsid w:val="00E7597C"/>
    <w:rsid w:val="00E7779B"/>
    <w:rsid w:val="00E77989"/>
    <w:rsid w:val="00E8194D"/>
    <w:rsid w:val="00E81DB1"/>
    <w:rsid w:val="00E82344"/>
    <w:rsid w:val="00E82462"/>
    <w:rsid w:val="00E82769"/>
    <w:rsid w:val="00E83E44"/>
    <w:rsid w:val="00E84BA9"/>
    <w:rsid w:val="00E84BF5"/>
    <w:rsid w:val="00E84C82"/>
    <w:rsid w:val="00E84D64"/>
    <w:rsid w:val="00E858B6"/>
    <w:rsid w:val="00E8610F"/>
    <w:rsid w:val="00E86432"/>
    <w:rsid w:val="00E870D9"/>
    <w:rsid w:val="00E87408"/>
    <w:rsid w:val="00E91208"/>
    <w:rsid w:val="00E914C4"/>
    <w:rsid w:val="00E934F5"/>
    <w:rsid w:val="00E9374A"/>
    <w:rsid w:val="00E948E5"/>
    <w:rsid w:val="00E94F74"/>
    <w:rsid w:val="00E9511F"/>
    <w:rsid w:val="00E95562"/>
    <w:rsid w:val="00E963AA"/>
    <w:rsid w:val="00E96961"/>
    <w:rsid w:val="00EA0AE5"/>
    <w:rsid w:val="00EA187A"/>
    <w:rsid w:val="00EA22D2"/>
    <w:rsid w:val="00EA261A"/>
    <w:rsid w:val="00EA2A12"/>
    <w:rsid w:val="00EA3195"/>
    <w:rsid w:val="00EA4072"/>
    <w:rsid w:val="00EA6DB6"/>
    <w:rsid w:val="00EA72EC"/>
    <w:rsid w:val="00EA7C44"/>
    <w:rsid w:val="00EB11CB"/>
    <w:rsid w:val="00EB19EF"/>
    <w:rsid w:val="00EB1BC1"/>
    <w:rsid w:val="00EB2447"/>
    <w:rsid w:val="00EB258B"/>
    <w:rsid w:val="00EB275A"/>
    <w:rsid w:val="00EB2BE2"/>
    <w:rsid w:val="00EB3012"/>
    <w:rsid w:val="00EB4E98"/>
    <w:rsid w:val="00EB786A"/>
    <w:rsid w:val="00EB7DE0"/>
    <w:rsid w:val="00EB7EC6"/>
    <w:rsid w:val="00EC1578"/>
    <w:rsid w:val="00EC1AC8"/>
    <w:rsid w:val="00EC1C72"/>
    <w:rsid w:val="00EC358A"/>
    <w:rsid w:val="00EC3CC9"/>
    <w:rsid w:val="00EC5640"/>
    <w:rsid w:val="00EC680A"/>
    <w:rsid w:val="00ED072C"/>
    <w:rsid w:val="00ED0DA0"/>
    <w:rsid w:val="00ED13E9"/>
    <w:rsid w:val="00ED1C47"/>
    <w:rsid w:val="00ED292A"/>
    <w:rsid w:val="00ED31D5"/>
    <w:rsid w:val="00ED48CB"/>
    <w:rsid w:val="00ED4D41"/>
    <w:rsid w:val="00ED54E1"/>
    <w:rsid w:val="00ED60F4"/>
    <w:rsid w:val="00EE01C4"/>
    <w:rsid w:val="00EE0A93"/>
    <w:rsid w:val="00EE0D0D"/>
    <w:rsid w:val="00EE1214"/>
    <w:rsid w:val="00EE2BED"/>
    <w:rsid w:val="00EE374B"/>
    <w:rsid w:val="00EE4571"/>
    <w:rsid w:val="00EE476A"/>
    <w:rsid w:val="00EE4C78"/>
    <w:rsid w:val="00EE4E87"/>
    <w:rsid w:val="00EE529D"/>
    <w:rsid w:val="00EE5AFE"/>
    <w:rsid w:val="00EE5DEA"/>
    <w:rsid w:val="00EE5E31"/>
    <w:rsid w:val="00EF028F"/>
    <w:rsid w:val="00EF03E5"/>
    <w:rsid w:val="00EF0402"/>
    <w:rsid w:val="00EF040D"/>
    <w:rsid w:val="00EF16F6"/>
    <w:rsid w:val="00EF2672"/>
    <w:rsid w:val="00EF3588"/>
    <w:rsid w:val="00EF546F"/>
    <w:rsid w:val="00EF6D6D"/>
    <w:rsid w:val="00F00F7D"/>
    <w:rsid w:val="00F0172B"/>
    <w:rsid w:val="00F01EB0"/>
    <w:rsid w:val="00F0233C"/>
    <w:rsid w:val="00F03099"/>
    <w:rsid w:val="00F030B7"/>
    <w:rsid w:val="00F03A1C"/>
    <w:rsid w:val="00F041DC"/>
    <w:rsid w:val="00F04885"/>
    <w:rsid w:val="00F07350"/>
    <w:rsid w:val="00F106DA"/>
    <w:rsid w:val="00F10CEB"/>
    <w:rsid w:val="00F11BB5"/>
    <w:rsid w:val="00F121B9"/>
    <w:rsid w:val="00F12322"/>
    <w:rsid w:val="00F12546"/>
    <w:rsid w:val="00F12848"/>
    <w:rsid w:val="00F1388A"/>
    <w:rsid w:val="00F1417B"/>
    <w:rsid w:val="00F16A25"/>
    <w:rsid w:val="00F16A43"/>
    <w:rsid w:val="00F1726D"/>
    <w:rsid w:val="00F17F61"/>
    <w:rsid w:val="00F24004"/>
    <w:rsid w:val="00F25E71"/>
    <w:rsid w:val="00F27079"/>
    <w:rsid w:val="00F3004E"/>
    <w:rsid w:val="00F30526"/>
    <w:rsid w:val="00F31038"/>
    <w:rsid w:val="00F31AD5"/>
    <w:rsid w:val="00F31FBE"/>
    <w:rsid w:val="00F32F10"/>
    <w:rsid w:val="00F33693"/>
    <w:rsid w:val="00F342BF"/>
    <w:rsid w:val="00F34B99"/>
    <w:rsid w:val="00F37717"/>
    <w:rsid w:val="00F462BB"/>
    <w:rsid w:val="00F466A2"/>
    <w:rsid w:val="00F46A90"/>
    <w:rsid w:val="00F47542"/>
    <w:rsid w:val="00F475DF"/>
    <w:rsid w:val="00F51EFC"/>
    <w:rsid w:val="00F51FD3"/>
    <w:rsid w:val="00F52DAB"/>
    <w:rsid w:val="00F52F79"/>
    <w:rsid w:val="00F538F6"/>
    <w:rsid w:val="00F53E7B"/>
    <w:rsid w:val="00F53FB1"/>
    <w:rsid w:val="00F54051"/>
    <w:rsid w:val="00F543F0"/>
    <w:rsid w:val="00F5452D"/>
    <w:rsid w:val="00F545EA"/>
    <w:rsid w:val="00F55946"/>
    <w:rsid w:val="00F56630"/>
    <w:rsid w:val="00F573AF"/>
    <w:rsid w:val="00F5744B"/>
    <w:rsid w:val="00F61856"/>
    <w:rsid w:val="00F62FD2"/>
    <w:rsid w:val="00F636DF"/>
    <w:rsid w:val="00F64388"/>
    <w:rsid w:val="00F64E89"/>
    <w:rsid w:val="00F66EC8"/>
    <w:rsid w:val="00F678D1"/>
    <w:rsid w:val="00F7178D"/>
    <w:rsid w:val="00F73153"/>
    <w:rsid w:val="00F73E15"/>
    <w:rsid w:val="00F74177"/>
    <w:rsid w:val="00F7605E"/>
    <w:rsid w:val="00F76243"/>
    <w:rsid w:val="00F76420"/>
    <w:rsid w:val="00F771A8"/>
    <w:rsid w:val="00F81A68"/>
    <w:rsid w:val="00F81D29"/>
    <w:rsid w:val="00F82F3F"/>
    <w:rsid w:val="00F83CB4"/>
    <w:rsid w:val="00F865EC"/>
    <w:rsid w:val="00F873B6"/>
    <w:rsid w:val="00F87ABD"/>
    <w:rsid w:val="00F9056D"/>
    <w:rsid w:val="00F90929"/>
    <w:rsid w:val="00F918A2"/>
    <w:rsid w:val="00F91A17"/>
    <w:rsid w:val="00F91C4D"/>
    <w:rsid w:val="00F92299"/>
    <w:rsid w:val="00F92F68"/>
    <w:rsid w:val="00F92FD9"/>
    <w:rsid w:val="00F95233"/>
    <w:rsid w:val="00F966A5"/>
    <w:rsid w:val="00F9710B"/>
    <w:rsid w:val="00F97410"/>
    <w:rsid w:val="00F97D12"/>
    <w:rsid w:val="00FA0418"/>
    <w:rsid w:val="00FA09D9"/>
    <w:rsid w:val="00FA1373"/>
    <w:rsid w:val="00FA3EF9"/>
    <w:rsid w:val="00FA45B1"/>
    <w:rsid w:val="00FA498A"/>
    <w:rsid w:val="00FA4F0B"/>
    <w:rsid w:val="00FA6684"/>
    <w:rsid w:val="00FA718F"/>
    <w:rsid w:val="00FA731E"/>
    <w:rsid w:val="00FA7FE9"/>
    <w:rsid w:val="00FB107D"/>
    <w:rsid w:val="00FB22FC"/>
    <w:rsid w:val="00FB2B38"/>
    <w:rsid w:val="00FB49ED"/>
    <w:rsid w:val="00FB4B05"/>
    <w:rsid w:val="00FB4FEC"/>
    <w:rsid w:val="00FB6B3D"/>
    <w:rsid w:val="00FC0C70"/>
    <w:rsid w:val="00FC2719"/>
    <w:rsid w:val="00FC2FEA"/>
    <w:rsid w:val="00FC3061"/>
    <w:rsid w:val="00FC33BB"/>
    <w:rsid w:val="00FC5129"/>
    <w:rsid w:val="00FC6358"/>
    <w:rsid w:val="00FC685A"/>
    <w:rsid w:val="00FC6937"/>
    <w:rsid w:val="00FD1861"/>
    <w:rsid w:val="00FD1E36"/>
    <w:rsid w:val="00FD2E4C"/>
    <w:rsid w:val="00FD320D"/>
    <w:rsid w:val="00FD4121"/>
    <w:rsid w:val="00FD4F43"/>
    <w:rsid w:val="00FD58C3"/>
    <w:rsid w:val="00FE0473"/>
    <w:rsid w:val="00FE23D9"/>
    <w:rsid w:val="00FE23DE"/>
    <w:rsid w:val="00FE26E2"/>
    <w:rsid w:val="00FE2A29"/>
    <w:rsid w:val="00FE4614"/>
    <w:rsid w:val="00FE69A9"/>
    <w:rsid w:val="00FE6F78"/>
    <w:rsid w:val="00FE7EF5"/>
    <w:rsid w:val="00FF0818"/>
    <w:rsid w:val="00FF0C74"/>
    <w:rsid w:val="00FF0D22"/>
    <w:rsid w:val="00FF209B"/>
    <w:rsid w:val="00FF2822"/>
    <w:rsid w:val="00FF3ADE"/>
    <w:rsid w:val="00FF50B0"/>
    <w:rsid w:val="00FF5892"/>
    <w:rsid w:val="00FF677D"/>
    <w:rsid w:val="00FF7C08"/>
    <w:rsid w:val="010D58FD"/>
    <w:rsid w:val="01613CB1"/>
    <w:rsid w:val="018753A7"/>
    <w:rsid w:val="01BA3FE7"/>
    <w:rsid w:val="01D1096A"/>
    <w:rsid w:val="01F9692E"/>
    <w:rsid w:val="023E0C8D"/>
    <w:rsid w:val="023F5E47"/>
    <w:rsid w:val="0273794C"/>
    <w:rsid w:val="02D01981"/>
    <w:rsid w:val="02F4209B"/>
    <w:rsid w:val="03437B19"/>
    <w:rsid w:val="0362144B"/>
    <w:rsid w:val="040A6EB4"/>
    <w:rsid w:val="04295508"/>
    <w:rsid w:val="04B029B6"/>
    <w:rsid w:val="04F7759B"/>
    <w:rsid w:val="055372CC"/>
    <w:rsid w:val="05575796"/>
    <w:rsid w:val="0672104D"/>
    <w:rsid w:val="06846C10"/>
    <w:rsid w:val="070A4D30"/>
    <w:rsid w:val="07B27827"/>
    <w:rsid w:val="07C45B33"/>
    <w:rsid w:val="07DC41C7"/>
    <w:rsid w:val="07DF5FC8"/>
    <w:rsid w:val="08564E9C"/>
    <w:rsid w:val="08663C7F"/>
    <w:rsid w:val="087202CC"/>
    <w:rsid w:val="08DF6775"/>
    <w:rsid w:val="08E61D1B"/>
    <w:rsid w:val="092020DD"/>
    <w:rsid w:val="094E106B"/>
    <w:rsid w:val="0973326C"/>
    <w:rsid w:val="09882311"/>
    <w:rsid w:val="09C7313F"/>
    <w:rsid w:val="09F00622"/>
    <w:rsid w:val="0A0D74D1"/>
    <w:rsid w:val="0A144D34"/>
    <w:rsid w:val="0A3F2CCC"/>
    <w:rsid w:val="0A513FAD"/>
    <w:rsid w:val="0A830F35"/>
    <w:rsid w:val="0ADE6B90"/>
    <w:rsid w:val="0B1C1A72"/>
    <w:rsid w:val="0B1E023A"/>
    <w:rsid w:val="0B5490A8"/>
    <w:rsid w:val="0B5836A1"/>
    <w:rsid w:val="0B665E17"/>
    <w:rsid w:val="0B8E3A86"/>
    <w:rsid w:val="0C0761F7"/>
    <w:rsid w:val="0C3E60EA"/>
    <w:rsid w:val="0CB96647"/>
    <w:rsid w:val="0D6D19B3"/>
    <w:rsid w:val="0DD25808"/>
    <w:rsid w:val="0DDB6F68"/>
    <w:rsid w:val="0DE334A8"/>
    <w:rsid w:val="0E142E75"/>
    <w:rsid w:val="0E971A19"/>
    <w:rsid w:val="0F095221"/>
    <w:rsid w:val="0F920107"/>
    <w:rsid w:val="0FD31063"/>
    <w:rsid w:val="103B013D"/>
    <w:rsid w:val="10884D7E"/>
    <w:rsid w:val="10A11629"/>
    <w:rsid w:val="10C12D74"/>
    <w:rsid w:val="10EF4395"/>
    <w:rsid w:val="1115114E"/>
    <w:rsid w:val="11572696"/>
    <w:rsid w:val="11EA2D4D"/>
    <w:rsid w:val="124D6451"/>
    <w:rsid w:val="12747425"/>
    <w:rsid w:val="127C299D"/>
    <w:rsid w:val="12816CD2"/>
    <w:rsid w:val="12BC138C"/>
    <w:rsid w:val="130540AA"/>
    <w:rsid w:val="133D1E52"/>
    <w:rsid w:val="13634133"/>
    <w:rsid w:val="13742776"/>
    <w:rsid w:val="13765554"/>
    <w:rsid w:val="138340D2"/>
    <w:rsid w:val="13FB1D08"/>
    <w:rsid w:val="14193CB4"/>
    <w:rsid w:val="14436569"/>
    <w:rsid w:val="14515F3E"/>
    <w:rsid w:val="14F70EF5"/>
    <w:rsid w:val="16160B0D"/>
    <w:rsid w:val="161D6639"/>
    <w:rsid w:val="16962D2A"/>
    <w:rsid w:val="16E135A4"/>
    <w:rsid w:val="16EB2406"/>
    <w:rsid w:val="16F159E8"/>
    <w:rsid w:val="17025D94"/>
    <w:rsid w:val="170F3013"/>
    <w:rsid w:val="174C081B"/>
    <w:rsid w:val="175118E0"/>
    <w:rsid w:val="17A34F25"/>
    <w:rsid w:val="17BD4EA2"/>
    <w:rsid w:val="183E4496"/>
    <w:rsid w:val="18C815DF"/>
    <w:rsid w:val="19072817"/>
    <w:rsid w:val="194C5D4D"/>
    <w:rsid w:val="196A4C7F"/>
    <w:rsid w:val="19A46E51"/>
    <w:rsid w:val="1A3A171E"/>
    <w:rsid w:val="1A5F5828"/>
    <w:rsid w:val="1A7072E2"/>
    <w:rsid w:val="1A8B5AFC"/>
    <w:rsid w:val="1A8C55AE"/>
    <w:rsid w:val="1AA925C1"/>
    <w:rsid w:val="1B160AA2"/>
    <w:rsid w:val="1B50394E"/>
    <w:rsid w:val="1B53058A"/>
    <w:rsid w:val="1B631847"/>
    <w:rsid w:val="1BDD3AD2"/>
    <w:rsid w:val="1BE648A4"/>
    <w:rsid w:val="1C001C91"/>
    <w:rsid w:val="1C371FAF"/>
    <w:rsid w:val="1C6E031A"/>
    <w:rsid w:val="1C763F32"/>
    <w:rsid w:val="1C933CEE"/>
    <w:rsid w:val="1D7FF805"/>
    <w:rsid w:val="1DA32F14"/>
    <w:rsid w:val="1DB27D1A"/>
    <w:rsid w:val="1E222850"/>
    <w:rsid w:val="1EA56BEC"/>
    <w:rsid w:val="1EE432A5"/>
    <w:rsid w:val="1EE75409"/>
    <w:rsid w:val="1F5716EE"/>
    <w:rsid w:val="1FB87783"/>
    <w:rsid w:val="20413852"/>
    <w:rsid w:val="205327EB"/>
    <w:rsid w:val="207C6D89"/>
    <w:rsid w:val="20B80F0C"/>
    <w:rsid w:val="20BA061F"/>
    <w:rsid w:val="20DE4DFC"/>
    <w:rsid w:val="20DE4EA2"/>
    <w:rsid w:val="21005F75"/>
    <w:rsid w:val="210F42CC"/>
    <w:rsid w:val="213D3D70"/>
    <w:rsid w:val="21402C99"/>
    <w:rsid w:val="2158369B"/>
    <w:rsid w:val="21C85D31"/>
    <w:rsid w:val="21DF7159"/>
    <w:rsid w:val="2250441C"/>
    <w:rsid w:val="2294357F"/>
    <w:rsid w:val="22977E50"/>
    <w:rsid w:val="22E967DE"/>
    <w:rsid w:val="23B26AE9"/>
    <w:rsid w:val="23BF6830"/>
    <w:rsid w:val="23C57828"/>
    <w:rsid w:val="23F5570F"/>
    <w:rsid w:val="240F2D99"/>
    <w:rsid w:val="24495160"/>
    <w:rsid w:val="25331638"/>
    <w:rsid w:val="253B62E1"/>
    <w:rsid w:val="25667C42"/>
    <w:rsid w:val="257C0BF8"/>
    <w:rsid w:val="25912908"/>
    <w:rsid w:val="264D2D87"/>
    <w:rsid w:val="26774961"/>
    <w:rsid w:val="26A909A5"/>
    <w:rsid w:val="27650FDC"/>
    <w:rsid w:val="27706C78"/>
    <w:rsid w:val="27812DE8"/>
    <w:rsid w:val="278FC671"/>
    <w:rsid w:val="27B23033"/>
    <w:rsid w:val="27B74975"/>
    <w:rsid w:val="282428C5"/>
    <w:rsid w:val="284A0E7C"/>
    <w:rsid w:val="28872EE4"/>
    <w:rsid w:val="28E94858"/>
    <w:rsid w:val="29475F3F"/>
    <w:rsid w:val="29495383"/>
    <w:rsid w:val="29EE0E30"/>
    <w:rsid w:val="2A4875FB"/>
    <w:rsid w:val="2A6F446B"/>
    <w:rsid w:val="2AA34C9E"/>
    <w:rsid w:val="2AA662A9"/>
    <w:rsid w:val="2AE2491D"/>
    <w:rsid w:val="2B0E49AF"/>
    <w:rsid w:val="2B2F72C7"/>
    <w:rsid w:val="2BA94AEF"/>
    <w:rsid w:val="2BF02D12"/>
    <w:rsid w:val="2BF960EC"/>
    <w:rsid w:val="2CC57CE9"/>
    <w:rsid w:val="2CE00622"/>
    <w:rsid w:val="2D077C7B"/>
    <w:rsid w:val="2D6E4326"/>
    <w:rsid w:val="2D8B626C"/>
    <w:rsid w:val="2EE1569F"/>
    <w:rsid w:val="2EFA2411"/>
    <w:rsid w:val="2EFA7A73"/>
    <w:rsid w:val="2F4A5F90"/>
    <w:rsid w:val="2F6673F7"/>
    <w:rsid w:val="2F9F2D43"/>
    <w:rsid w:val="2FB7C519"/>
    <w:rsid w:val="30372D32"/>
    <w:rsid w:val="30376620"/>
    <w:rsid w:val="30662021"/>
    <w:rsid w:val="30B0406E"/>
    <w:rsid w:val="30C14FE5"/>
    <w:rsid w:val="30C849BE"/>
    <w:rsid w:val="30CD6FCB"/>
    <w:rsid w:val="30D874C2"/>
    <w:rsid w:val="30F66742"/>
    <w:rsid w:val="31AB59A1"/>
    <w:rsid w:val="32535FAC"/>
    <w:rsid w:val="326627AA"/>
    <w:rsid w:val="329A6F53"/>
    <w:rsid w:val="32A65DC6"/>
    <w:rsid w:val="33145794"/>
    <w:rsid w:val="331D69AA"/>
    <w:rsid w:val="3353264B"/>
    <w:rsid w:val="338613F3"/>
    <w:rsid w:val="338C26E9"/>
    <w:rsid w:val="33984BC5"/>
    <w:rsid w:val="33B90C65"/>
    <w:rsid w:val="348E611F"/>
    <w:rsid w:val="349B6750"/>
    <w:rsid w:val="354806D6"/>
    <w:rsid w:val="35603C03"/>
    <w:rsid w:val="35682E95"/>
    <w:rsid w:val="35A45F8E"/>
    <w:rsid w:val="35AA743E"/>
    <w:rsid w:val="35C216FD"/>
    <w:rsid w:val="35E43F5C"/>
    <w:rsid w:val="35E56EC8"/>
    <w:rsid w:val="35FDC390"/>
    <w:rsid w:val="35FE15E3"/>
    <w:rsid w:val="3652701B"/>
    <w:rsid w:val="367650E8"/>
    <w:rsid w:val="36A85961"/>
    <w:rsid w:val="36DD2B56"/>
    <w:rsid w:val="36DDD72E"/>
    <w:rsid w:val="36EE0ED2"/>
    <w:rsid w:val="370607E2"/>
    <w:rsid w:val="374A5ED9"/>
    <w:rsid w:val="37737C9D"/>
    <w:rsid w:val="37E2935E"/>
    <w:rsid w:val="387278EF"/>
    <w:rsid w:val="387768ED"/>
    <w:rsid w:val="38B843B5"/>
    <w:rsid w:val="39245052"/>
    <w:rsid w:val="39D642CA"/>
    <w:rsid w:val="39FF2D32"/>
    <w:rsid w:val="3A874564"/>
    <w:rsid w:val="3ACF0CE9"/>
    <w:rsid w:val="3AEE5202"/>
    <w:rsid w:val="3B817114"/>
    <w:rsid w:val="3B8D7434"/>
    <w:rsid w:val="3BB17981"/>
    <w:rsid w:val="3BBE2809"/>
    <w:rsid w:val="3C13387A"/>
    <w:rsid w:val="3C4228C5"/>
    <w:rsid w:val="3C4E480E"/>
    <w:rsid w:val="3CD675F8"/>
    <w:rsid w:val="3CF01139"/>
    <w:rsid w:val="3D090321"/>
    <w:rsid w:val="3DAC3ED2"/>
    <w:rsid w:val="3DF23940"/>
    <w:rsid w:val="3ED53D24"/>
    <w:rsid w:val="3EE621FA"/>
    <w:rsid w:val="3EF87E1F"/>
    <w:rsid w:val="3F5E49EF"/>
    <w:rsid w:val="3F6020BC"/>
    <w:rsid w:val="3F9C2E01"/>
    <w:rsid w:val="3FB85C2E"/>
    <w:rsid w:val="3FBECCFA"/>
    <w:rsid w:val="3FDFC3C2"/>
    <w:rsid w:val="3FFFF5E7"/>
    <w:rsid w:val="40321FC2"/>
    <w:rsid w:val="40A04C19"/>
    <w:rsid w:val="40CE724B"/>
    <w:rsid w:val="40E32556"/>
    <w:rsid w:val="40E7788D"/>
    <w:rsid w:val="41597EA1"/>
    <w:rsid w:val="4168221D"/>
    <w:rsid w:val="41704483"/>
    <w:rsid w:val="419863C0"/>
    <w:rsid w:val="422E46CE"/>
    <w:rsid w:val="425A109B"/>
    <w:rsid w:val="426E2D44"/>
    <w:rsid w:val="427C3D2F"/>
    <w:rsid w:val="428F6FF4"/>
    <w:rsid w:val="42AB7518"/>
    <w:rsid w:val="42CE659D"/>
    <w:rsid w:val="4327556A"/>
    <w:rsid w:val="43E64B5B"/>
    <w:rsid w:val="43E75164"/>
    <w:rsid w:val="43EC5AF3"/>
    <w:rsid w:val="43F8449B"/>
    <w:rsid w:val="44057DCA"/>
    <w:rsid w:val="440E0C4B"/>
    <w:rsid w:val="44714596"/>
    <w:rsid w:val="44797DDC"/>
    <w:rsid w:val="448A0609"/>
    <w:rsid w:val="44A657F3"/>
    <w:rsid w:val="456B75C1"/>
    <w:rsid w:val="45977658"/>
    <w:rsid w:val="45FA3B1F"/>
    <w:rsid w:val="468B7860"/>
    <w:rsid w:val="46997265"/>
    <w:rsid w:val="46BA4BCF"/>
    <w:rsid w:val="46E17515"/>
    <w:rsid w:val="46E73EB3"/>
    <w:rsid w:val="46F63C57"/>
    <w:rsid w:val="47051F9F"/>
    <w:rsid w:val="47222904"/>
    <w:rsid w:val="47333028"/>
    <w:rsid w:val="47E817F3"/>
    <w:rsid w:val="47FF1A1C"/>
    <w:rsid w:val="480A1E25"/>
    <w:rsid w:val="48676938"/>
    <w:rsid w:val="488E7FA3"/>
    <w:rsid w:val="49724C75"/>
    <w:rsid w:val="49B92268"/>
    <w:rsid w:val="4B7F6C6E"/>
    <w:rsid w:val="4BFF1F43"/>
    <w:rsid w:val="4C484E07"/>
    <w:rsid w:val="4C617616"/>
    <w:rsid w:val="4C8840CF"/>
    <w:rsid w:val="4C97313D"/>
    <w:rsid w:val="4C9B7933"/>
    <w:rsid w:val="4CBA180C"/>
    <w:rsid w:val="4CD24B55"/>
    <w:rsid w:val="4D3B1641"/>
    <w:rsid w:val="4D5A753A"/>
    <w:rsid w:val="4DBA1CCE"/>
    <w:rsid w:val="4DBB7F31"/>
    <w:rsid w:val="4DE4659E"/>
    <w:rsid w:val="4DF50D3E"/>
    <w:rsid w:val="4DFD085A"/>
    <w:rsid w:val="4E36370D"/>
    <w:rsid w:val="4E49120D"/>
    <w:rsid w:val="4E5229A8"/>
    <w:rsid w:val="4E8109A9"/>
    <w:rsid w:val="4EA6636E"/>
    <w:rsid w:val="4EAF06AA"/>
    <w:rsid w:val="4ED55202"/>
    <w:rsid w:val="4EDD007A"/>
    <w:rsid w:val="4F142771"/>
    <w:rsid w:val="505E3758"/>
    <w:rsid w:val="50804AE0"/>
    <w:rsid w:val="51101E98"/>
    <w:rsid w:val="511A6978"/>
    <w:rsid w:val="51BA449B"/>
    <w:rsid w:val="51F05866"/>
    <w:rsid w:val="52024AC5"/>
    <w:rsid w:val="52041FF7"/>
    <w:rsid w:val="52590658"/>
    <w:rsid w:val="526572B7"/>
    <w:rsid w:val="52C51AD5"/>
    <w:rsid w:val="53B61272"/>
    <w:rsid w:val="53C67F4D"/>
    <w:rsid w:val="54EC066B"/>
    <w:rsid w:val="554C696B"/>
    <w:rsid w:val="556A4E77"/>
    <w:rsid w:val="55743D95"/>
    <w:rsid w:val="55787896"/>
    <w:rsid w:val="55912ED0"/>
    <w:rsid w:val="55964127"/>
    <w:rsid w:val="55AD57ED"/>
    <w:rsid w:val="55FE3D54"/>
    <w:rsid w:val="56F54DF3"/>
    <w:rsid w:val="573426B7"/>
    <w:rsid w:val="57605DFA"/>
    <w:rsid w:val="579540CA"/>
    <w:rsid w:val="57954E7B"/>
    <w:rsid w:val="57E90490"/>
    <w:rsid w:val="581355DC"/>
    <w:rsid w:val="58D307B2"/>
    <w:rsid w:val="58F70B83"/>
    <w:rsid w:val="5907704C"/>
    <w:rsid w:val="5911340C"/>
    <w:rsid w:val="592E5221"/>
    <w:rsid w:val="592F0493"/>
    <w:rsid w:val="597F851D"/>
    <w:rsid w:val="59867B54"/>
    <w:rsid w:val="59B91E4C"/>
    <w:rsid w:val="59DB4A3F"/>
    <w:rsid w:val="59DFF041"/>
    <w:rsid w:val="59FC6C38"/>
    <w:rsid w:val="5A0E7285"/>
    <w:rsid w:val="5A6441DB"/>
    <w:rsid w:val="5A797225"/>
    <w:rsid w:val="5AFB6FED"/>
    <w:rsid w:val="5B0B76DE"/>
    <w:rsid w:val="5B34710F"/>
    <w:rsid w:val="5BB946D5"/>
    <w:rsid w:val="5BEF560D"/>
    <w:rsid w:val="5C0116BA"/>
    <w:rsid w:val="5C0A5D10"/>
    <w:rsid w:val="5C13285A"/>
    <w:rsid w:val="5C174775"/>
    <w:rsid w:val="5C9D059F"/>
    <w:rsid w:val="5CA56137"/>
    <w:rsid w:val="5CB568E8"/>
    <w:rsid w:val="5D2A21F4"/>
    <w:rsid w:val="5D4E17FF"/>
    <w:rsid w:val="5D721707"/>
    <w:rsid w:val="5D875F05"/>
    <w:rsid w:val="5D8C0E65"/>
    <w:rsid w:val="5DBB1709"/>
    <w:rsid w:val="5DBEB4E1"/>
    <w:rsid w:val="5DDE5DA8"/>
    <w:rsid w:val="5DFC3080"/>
    <w:rsid w:val="5E317D74"/>
    <w:rsid w:val="5EBA74AA"/>
    <w:rsid w:val="5EDC15DA"/>
    <w:rsid w:val="5EFC0E25"/>
    <w:rsid w:val="5EFD1EE9"/>
    <w:rsid w:val="5EFD5C5F"/>
    <w:rsid w:val="5F414F7C"/>
    <w:rsid w:val="5F7FC22A"/>
    <w:rsid w:val="5F8A7A32"/>
    <w:rsid w:val="5FAF2311"/>
    <w:rsid w:val="5FB73807"/>
    <w:rsid w:val="5FBE5BB7"/>
    <w:rsid w:val="5FE23F2C"/>
    <w:rsid w:val="5FE46645"/>
    <w:rsid w:val="603B6BCE"/>
    <w:rsid w:val="60841714"/>
    <w:rsid w:val="60922584"/>
    <w:rsid w:val="6115350C"/>
    <w:rsid w:val="612617E6"/>
    <w:rsid w:val="61404F84"/>
    <w:rsid w:val="614C55B2"/>
    <w:rsid w:val="6167574F"/>
    <w:rsid w:val="61BB4507"/>
    <w:rsid w:val="61D84359"/>
    <w:rsid w:val="61E0155C"/>
    <w:rsid w:val="61F37FA9"/>
    <w:rsid w:val="623350DC"/>
    <w:rsid w:val="6255684A"/>
    <w:rsid w:val="627148C8"/>
    <w:rsid w:val="62B665CE"/>
    <w:rsid w:val="62D020D0"/>
    <w:rsid w:val="634551D4"/>
    <w:rsid w:val="63AC1B92"/>
    <w:rsid w:val="63E074C2"/>
    <w:rsid w:val="6426337E"/>
    <w:rsid w:val="64703559"/>
    <w:rsid w:val="64884871"/>
    <w:rsid w:val="64A05F00"/>
    <w:rsid w:val="64A87CDD"/>
    <w:rsid w:val="64C02674"/>
    <w:rsid w:val="64ED5E34"/>
    <w:rsid w:val="64ED6FD2"/>
    <w:rsid w:val="651159C3"/>
    <w:rsid w:val="65814895"/>
    <w:rsid w:val="65836AAD"/>
    <w:rsid w:val="65DD2FA5"/>
    <w:rsid w:val="66065981"/>
    <w:rsid w:val="668127BC"/>
    <w:rsid w:val="669244BB"/>
    <w:rsid w:val="66B80AC3"/>
    <w:rsid w:val="66BE3AB3"/>
    <w:rsid w:val="66DF5F95"/>
    <w:rsid w:val="67B51307"/>
    <w:rsid w:val="68490744"/>
    <w:rsid w:val="686B3A0F"/>
    <w:rsid w:val="68783A1A"/>
    <w:rsid w:val="68C16CA1"/>
    <w:rsid w:val="69C36EEE"/>
    <w:rsid w:val="69C52A85"/>
    <w:rsid w:val="69EF68A9"/>
    <w:rsid w:val="6A3759B4"/>
    <w:rsid w:val="6AE85F2D"/>
    <w:rsid w:val="6B0653A5"/>
    <w:rsid w:val="6B0E1C75"/>
    <w:rsid w:val="6B612A63"/>
    <w:rsid w:val="6B953FED"/>
    <w:rsid w:val="6BD82E46"/>
    <w:rsid w:val="6BDE43E7"/>
    <w:rsid w:val="6BE3284F"/>
    <w:rsid w:val="6BE605C5"/>
    <w:rsid w:val="6BFF57F4"/>
    <w:rsid w:val="6C1641E2"/>
    <w:rsid w:val="6C8744E8"/>
    <w:rsid w:val="6D066801"/>
    <w:rsid w:val="6D0D2101"/>
    <w:rsid w:val="6D1904A7"/>
    <w:rsid w:val="6D8967D0"/>
    <w:rsid w:val="6DF43E74"/>
    <w:rsid w:val="6EBC22AB"/>
    <w:rsid w:val="6F2FDA80"/>
    <w:rsid w:val="6F3FA023"/>
    <w:rsid w:val="6F7E11FB"/>
    <w:rsid w:val="6F7FF931"/>
    <w:rsid w:val="6FEFC6F2"/>
    <w:rsid w:val="6FF2098F"/>
    <w:rsid w:val="6FFD10DD"/>
    <w:rsid w:val="701A4571"/>
    <w:rsid w:val="708876B9"/>
    <w:rsid w:val="70DFD8A4"/>
    <w:rsid w:val="70E81DE4"/>
    <w:rsid w:val="70F456EB"/>
    <w:rsid w:val="71225EE0"/>
    <w:rsid w:val="715A3645"/>
    <w:rsid w:val="71680F71"/>
    <w:rsid w:val="716B10C2"/>
    <w:rsid w:val="716C6312"/>
    <w:rsid w:val="718720B5"/>
    <w:rsid w:val="71C9183D"/>
    <w:rsid w:val="72146F36"/>
    <w:rsid w:val="7232504D"/>
    <w:rsid w:val="724B71D0"/>
    <w:rsid w:val="726019E4"/>
    <w:rsid w:val="72943E9A"/>
    <w:rsid w:val="72B018FA"/>
    <w:rsid w:val="72C41E7E"/>
    <w:rsid w:val="72E938EC"/>
    <w:rsid w:val="72F91173"/>
    <w:rsid w:val="734138FF"/>
    <w:rsid w:val="74231570"/>
    <w:rsid w:val="743D041A"/>
    <w:rsid w:val="74CF6AC3"/>
    <w:rsid w:val="74F53502"/>
    <w:rsid w:val="750954A1"/>
    <w:rsid w:val="750D1353"/>
    <w:rsid w:val="75383DD9"/>
    <w:rsid w:val="75A772FF"/>
    <w:rsid w:val="75D671C5"/>
    <w:rsid w:val="76247B8F"/>
    <w:rsid w:val="762D3B53"/>
    <w:rsid w:val="765506E9"/>
    <w:rsid w:val="76740F39"/>
    <w:rsid w:val="76A0455F"/>
    <w:rsid w:val="76F7C4EB"/>
    <w:rsid w:val="7733635C"/>
    <w:rsid w:val="77A46FD0"/>
    <w:rsid w:val="77B6283B"/>
    <w:rsid w:val="77EA3C49"/>
    <w:rsid w:val="780212C1"/>
    <w:rsid w:val="780B544E"/>
    <w:rsid w:val="781A411C"/>
    <w:rsid w:val="7829514E"/>
    <w:rsid w:val="78BF4FFF"/>
    <w:rsid w:val="78DA0CCD"/>
    <w:rsid w:val="78E06AEF"/>
    <w:rsid w:val="78FC300D"/>
    <w:rsid w:val="79052961"/>
    <w:rsid w:val="790B506F"/>
    <w:rsid w:val="793B402E"/>
    <w:rsid w:val="79636AC6"/>
    <w:rsid w:val="79B64A81"/>
    <w:rsid w:val="79B76F20"/>
    <w:rsid w:val="79C8149C"/>
    <w:rsid w:val="7A44275A"/>
    <w:rsid w:val="7A462621"/>
    <w:rsid w:val="7A4D4FAA"/>
    <w:rsid w:val="7AAD15A6"/>
    <w:rsid w:val="7ADF301C"/>
    <w:rsid w:val="7AFBB2D3"/>
    <w:rsid w:val="7B3949B0"/>
    <w:rsid w:val="7B74669A"/>
    <w:rsid w:val="7BA143F2"/>
    <w:rsid w:val="7BE1680B"/>
    <w:rsid w:val="7BFBF290"/>
    <w:rsid w:val="7C0B2E9A"/>
    <w:rsid w:val="7C2025AB"/>
    <w:rsid w:val="7C39775E"/>
    <w:rsid w:val="7C5B2C20"/>
    <w:rsid w:val="7CAC012E"/>
    <w:rsid w:val="7CE102B0"/>
    <w:rsid w:val="7D356F1A"/>
    <w:rsid w:val="7DD836BA"/>
    <w:rsid w:val="7DF720EC"/>
    <w:rsid w:val="7DFB782F"/>
    <w:rsid w:val="7E076F07"/>
    <w:rsid w:val="7ECFFC00"/>
    <w:rsid w:val="7F0745F4"/>
    <w:rsid w:val="7F1DCFF7"/>
    <w:rsid w:val="7F291A84"/>
    <w:rsid w:val="7F32625F"/>
    <w:rsid w:val="7F394500"/>
    <w:rsid w:val="7F474268"/>
    <w:rsid w:val="7F7B81CA"/>
    <w:rsid w:val="7F8129D1"/>
    <w:rsid w:val="7FAFADBC"/>
    <w:rsid w:val="7FBE8AD3"/>
    <w:rsid w:val="7FD787C8"/>
    <w:rsid w:val="7FE87160"/>
    <w:rsid w:val="7FF00E57"/>
    <w:rsid w:val="7FF1419A"/>
    <w:rsid w:val="7FF3B828"/>
    <w:rsid w:val="7FFFA270"/>
    <w:rsid w:val="9BAB7331"/>
    <w:rsid w:val="9FF53C15"/>
    <w:rsid w:val="9FFBA888"/>
    <w:rsid w:val="A59B6B51"/>
    <w:rsid w:val="A7FF7B6E"/>
    <w:rsid w:val="ADFF1D29"/>
    <w:rsid w:val="BDF75005"/>
    <w:rsid w:val="CF6EBA6B"/>
    <w:rsid w:val="D6BD7582"/>
    <w:rsid w:val="D7DE9577"/>
    <w:rsid w:val="D7FCB9C3"/>
    <w:rsid w:val="DEAF060A"/>
    <w:rsid w:val="DFDF884A"/>
    <w:rsid w:val="EC9E1741"/>
    <w:rsid w:val="EDCF8E6C"/>
    <w:rsid w:val="EDFC01CB"/>
    <w:rsid w:val="EE2B9C3F"/>
    <w:rsid w:val="EE4F3159"/>
    <w:rsid w:val="EEE7DFA5"/>
    <w:rsid w:val="EF6FC3C4"/>
    <w:rsid w:val="EFF6339D"/>
    <w:rsid w:val="EFFB797B"/>
    <w:rsid w:val="EFFEFD7B"/>
    <w:rsid w:val="EFFF6A93"/>
    <w:rsid w:val="F0BC2B6C"/>
    <w:rsid w:val="F7FB1009"/>
    <w:rsid w:val="F7FE6ED3"/>
    <w:rsid w:val="F7FFCEA8"/>
    <w:rsid w:val="F9E8856E"/>
    <w:rsid w:val="F9EF5C6F"/>
    <w:rsid w:val="FA2D1ACE"/>
    <w:rsid w:val="FAFDF15B"/>
    <w:rsid w:val="FBF73266"/>
    <w:rsid w:val="FC95796D"/>
    <w:rsid w:val="FDBD3530"/>
    <w:rsid w:val="FDFF9114"/>
    <w:rsid w:val="FE9FBCC6"/>
    <w:rsid w:val="FEFAAA80"/>
    <w:rsid w:val="FF3A4B1A"/>
    <w:rsid w:val="FF6733B1"/>
    <w:rsid w:val="FFD9F04D"/>
    <w:rsid w:val="FFDF12F4"/>
    <w:rsid w:val="FFE3E687"/>
    <w:rsid w:val="FFED1F50"/>
    <w:rsid w:val="FFEFDB3E"/>
    <w:rsid w:val="FFF740D5"/>
    <w:rsid w:val="FFFB11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rFonts w:ascii="Calibri" w:hAnsi="Calibri"/>
      <w:b/>
      <w:bCs/>
      <w:kern w:val="44"/>
      <w:sz w:val="44"/>
      <w:szCs w:val="44"/>
    </w:rPr>
  </w:style>
  <w:style w:type="paragraph" w:styleId="3">
    <w:name w:val="heading 3"/>
    <w:basedOn w:val="1"/>
    <w:next w:val="1"/>
    <w:link w:val="48"/>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39">
    <w:name w:val="Default Paragraph Font"/>
    <w:unhideWhenUsed/>
    <w:qFormat/>
    <w:uiPriority w:val="1"/>
  </w:style>
  <w:style w:type="table" w:default="1" w:styleId="37">
    <w:name w:val="Normal Table"/>
    <w:unhideWhenUsed/>
    <w:qFormat/>
    <w:uiPriority w:val="99"/>
    <w:tblPr>
      <w:tblCellMar>
        <w:top w:w="0" w:type="dxa"/>
        <w:left w:w="108" w:type="dxa"/>
        <w:bottom w:w="0" w:type="dxa"/>
        <w:right w:w="108" w:type="dxa"/>
      </w:tblCellMar>
    </w:tblPr>
  </w:style>
  <w:style w:type="paragraph" w:styleId="5">
    <w:name w:val="toc 7"/>
    <w:basedOn w:val="1"/>
    <w:next w:val="1"/>
    <w:semiHidden/>
    <w:uiPriority w:val="0"/>
    <w:pPr>
      <w:tabs>
        <w:tab w:val="right" w:leader="dot" w:pos="9241"/>
      </w:tabs>
      <w:ind w:firstLine="505"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annotation text"/>
    <w:basedOn w:val="1"/>
    <w:link w:val="49"/>
    <w:unhideWhenUsed/>
    <w:qFormat/>
    <w:uiPriority w:val="0"/>
    <w:pPr>
      <w:jc w:val="left"/>
    </w:p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Body Text"/>
    <w:basedOn w:val="1"/>
    <w:semiHidden/>
    <w:qFormat/>
    <w:uiPriority w:val="0"/>
    <w:rPr>
      <w:rFonts w:ascii="黑体" w:hAnsi="黑体" w:eastAsia="黑体" w:cs="黑体"/>
      <w:sz w:val="28"/>
      <w:szCs w:val="28"/>
      <w:lang w:val="en-US" w:eastAsia="en-US" w:bidi="ar-SA"/>
    </w:rPr>
  </w:style>
  <w:style w:type="paragraph" w:styleId="13">
    <w:name w:val="Body Text Indent"/>
    <w:basedOn w:val="1"/>
    <w:link w:val="50"/>
    <w:qFormat/>
    <w:uiPriority w:val="0"/>
    <w:pPr>
      <w:spacing w:line="400" w:lineRule="exact"/>
      <w:ind w:firstLine="420"/>
    </w:pPr>
    <w:rPr>
      <w:rFonts w:ascii="宋体" w:hAnsi="宋体"/>
      <w:color w:val="000000"/>
      <w:szCs w:val="20"/>
    </w:rPr>
  </w:style>
  <w:style w:type="paragraph" w:styleId="14">
    <w:name w:val="index 4"/>
    <w:basedOn w:val="1"/>
    <w:next w:val="1"/>
    <w:qFormat/>
    <w:uiPriority w:val="0"/>
    <w:pPr>
      <w:ind w:left="840" w:hanging="210"/>
      <w:jc w:val="left"/>
    </w:pPr>
    <w:rPr>
      <w:rFonts w:ascii="Calibri" w:hAnsi="Calibri"/>
      <w:sz w:val="20"/>
      <w:szCs w:val="20"/>
    </w:rPr>
  </w:style>
  <w:style w:type="paragraph" w:styleId="15">
    <w:name w:val="toc 5"/>
    <w:basedOn w:val="1"/>
    <w:next w:val="1"/>
    <w:semiHidden/>
    <w:qFormat/>
    <w:uiPriority w:val="0"/>
    <w:pPr>
      <w:tabs>
        <w:tab w:val="right" w:leader="dot" w:pos="9241"/>
      </w:tabs>
      <w:ind w:firstLine="300" w:firstLineChars="300"/>
      <w:jc w:val="left"/>
    </w:pPr>
    <w:rPr>
      <w:rFonts w:ascii="宋体"/>
      <w:szCs w:val="21"/>
    </w:rPr>
  </w:style>
  <w:style w:type="paragraph" w:styleId="16">
    <w:name w:val="toc 3"/>
    <w:basedOn w:val="1"/>
    <w:next w:val="1"/>
    <w:semiHidden/>
    <w:qFormat/>
    <w:uiPriority w:val="0"/>
    <w:pPr>
      <w:tabs>
        <w:tab w:val="right" w:leader="dot" w:pos="9241"/>
      </w:tabs>
      <w:ind w:firstLine="102" w:firstLineChars="100"/>
      <w:jc w:val="left"/>
    </w:pPr>
    <w:rPr>
      <w:rFonts w:ascii="宋体"/>
      <w:szCs w:val="21"/>
    </w:rPr>
  </w:style>
  <w:style w:type="paragraph" w:styleId="17">
    <w:name w:val="toc 8"/>
    <w:basedOn w:val="1"/>
    <w:next w:val="1"/>
    <w:semiHidden/>
    <w:qFormat/>
    <w:uiPriority w:val="0"/>
    <w:pPr>
      <w:tabs>
        <w:tab w:val="right" w:leader="dot" w:pos="9241"/>
      </w:tabs>
      <w:ind w:firstLine="607" w:firstLineChars="600"/>
      <w:jc w:val="left"/>
    </w:pPr>
    <w:rPr>
      <w:rFonts w:ascii="宋体"/>
      <w:szCs w:val="21"/>
    </w:rPr>
  </w:style>
  <w:style w:type="paragraph" w:styleId="18">
    <w:name w:val="index 3"/>
    <w:basedOn w:val="1"/>
    <w:next w:val="1"/>
    <w:qFormat/>
    <w:uiPriority w:val="0"/>
    <w:pPr>
      <w:ind w:left="630" w:hanging="210"/>
      <w:jc w:val="left"/>
    </w:pPr>
    <w:rPr>
      <w:rFonts w:ascii="Calibri" w:hAnsi="Calibri"/>
      <w:sz w:val="20"/>
      <w:szCs w:val="20"/>
    </w:rPr>
  </w:style>
  <w:style w:type="paragraph" w:styleId="19">
    <w:name w:val="endnote text"/>
    <w:basedOn w:val="1"/>
    <w:semiHidden/>
    <w:qFormat/>
    <w:uiPriority w:val="0"/>
    <w:pPr>
      <w:snapToGrid w:val="0"/>
      <w:jc w:val="left"/>
    </w:pPr>
  </w:style>
  <w:style w:type="paragraph" w:styleId="20">
    <w:name w:val="Balloon Text"/>
    <w:basedOn w:val="1"/>
    <w:link w:val="51"/>
    <w:unhideWhenUsed/>
    <w:qFormat/>
    <w:uiPriority w:val="0"/>
    <w:rPr>
      <w:sz w:val="18"/>
      <w:szCs w:val="18"/>
    </w:rPr>
  </w:style>
  <w:style w:type="paragraph" w:styleId="21">
    <w:name w:val="footer"/>
    <w:basedOn w:val="1"/>
    <w:qFormat/>
    <w:uiPriority w:val="0"/>
    <w:pPr>
      <w:snapToGrid w:val="0"/>
      <w:ind w:right="210" w:rightChars="100"/>
      <w:jc w:val="right"/>
    </w:pPr>
    <w:rPr>
      <w:sz w:val="18"/>
      <w:szCs w:val="18"/>
    </w:rPr>
  </w:style>
  <w:style w:type="paragraph" w:styleId="22">
    <w:name w:val="header"/>
    <w:basedOn w:val="1"/>
    <w:qFormat/>
    <w:uiPriority w:val="0"/>
    <w:pPr>
      <w:snapToGrid w:val="0"/>
      <w:jc w:val="left"/>
    </w:pPr>
    <w:rPr>
      <w:sz w:val="18"/>
      <w:szCs w:val="18"/>
    </w:rPr>
  </w:style>
  <w:style w:type="paragraph" w:styleId="23">
    <w:name w:val="toc 1"/>
    <w:basedOn w:val="1"/>
    <w:next w:val="1"/>
    <w:semiHidden/>
    <w:qFormat/>
    <w:uiPriority w:val="0"/>
    <w:pPr>
      <w:tabs>
        <w:tab w:val="right" w:leader="dot" w:pos="9241"/>
      </w:tabs>
      <w:spacing w:beforeLines="25" w:afterLines="25"/>
      <w:jc w:val="left"/>
    </w:pPr>
    <w:rPr>
      <w:rFonts w:ascii="宋体"/>
      <w:szCs w:val="21"/>
    </w:rPr>
  </w:style>
  <w:style w:type="paragraph" w:styleId="24">
    <w:name w:val="toc 4"/>
    <w:basedOn w:val="1"/>
    <w:next w:val="1"/>
    <w:semiHidden/>
    <w:qFormat/>
    <w:uiPriority w:val="0"/>
    <w:pPr>
      <w:tabs>
        <w:tab w:val="right" w:leader="dot" w:pos="9241"/>
      </w:tabs>
      <w:ind w:firstLine="198" w:firstLineChars="200"/>
      <w:jc w:val="left"/>
    </w:pPr>
    <w:rPr>
      <w:rFonts w:ascii="宋体"/>
      <w:szCs w:val="21"/>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27"/>
    <w:qFormat/>
    <w:uiPriority w:val="0"/>
    <w:pPr>
      <w:tabs>
        <w:tab w:val="right" w:leader="dot" w:pos="9299"/>
      </w:tabs>
      <w:jc w:val="left"/>
    </w:pPr>
    <w:rPr>
      <w:rFonts w:ascii="宋体"/>
      <w:szCs w:val="21"/>
    </w:rPr>
  </w:style>
  <w:style w:type="paragraph" w:customStyle="1" w:styleId="27">
    <w:name w:val="段"/>
    <w:link w:val="5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qFormat/>
    <w:uiPriority w:val="0"/>
    <w:pPr>
      <w:numPr>
        <w:ilvl w:val="0"/>
        <w:numId w:val="1"/>
      </w:numPr>
      <w:snapToGrid w:val="0"/>
      <w:jc w:val="left"/>
    </w:pPr>
    <w:rPr>
      <w:rFonts w:ascii="宋体"/>
      <w:sz w:val="18"/>
      <w:szCs w:val="18"/>
    </w:rPr>
  </w:style>
  <w:style w:type="paragraph" w:styleId="29">
    <w:name w:val="toc 6"/>
    <w:basedOn w:val="1"/>
    <w:next w:val="1"/>
    <w:semiHidden/>
    <w:qFormat/>
    <w:uiPriority w:val="0"/>
    <w:pPr>
      <w:tabs>
        <w:tab w:val="right" w:leader="dot" w:pos="9241"/>
      </w:tabs>
      <w:ind w:firstLine="403" w:firstLineChars="400"/>
      <w:jc w:val="left"/>
    </w:pPr>
    <w:rPr>
      <w:rFonts w:ascii="宋体"/>
      <w:szCs w:val="21"/>
    </w:rPr>
  </w:style>
  <w:style w:type="paragraph" w:styleId="30">
    <w:name w:val="index 7"/>
    <w:basedOn w:val="1"/>
    <w:next w:val="1"/>
    <w:qFormat/>
    <w:uiPriority w:val="0"/>
    <w:pPr>
      <w:ind w:left="1470" w:hanging="210"/>
      <w:jc w:val="left"/>
    </w:pPr>
    <w:rPr>
      <w:rFonts w:ascii="Calibri" w:hAnsi="Calibri"/>
      <w:sz w:val="20"/>
      <w:szCs w:val="20"/>
    </w:rPr>
  </w:style>
  <w:style w:type="paragraph" w:styleId="31">
    <w:name w:val="index 9"/>
    <w:basedOn w:val="1"/>
    <w:next w:val="1"/>
    <w:qFormat/>
    <w:uiPriority w:val="0"/>
    <w:pPr>
      <w:ind w:left="1890" w:hanging="210"/>
      <w:jc w:val="left"/>
    </w:pPr>
    <w:rPr>
      <w:rFonts w:ascii="Calibri" w:hAnsi="Calibri"/>
      <w:sz w:val="20"/>
      <w:szCs w:val="20"/>
    </w:rPr>
  </w:style>
  <w:style w:type="paragraph" w:styleId="32">
    <w:name w:val="toc 2"/>
    <w:basedOn w:val="1"/>
    <w:next w:val="1"/>
    <w:semiHidden/>
    <w:qFormat/>
    <w:uiPriority w:val="0"/>
    <w:pPr>
      <w:tabs>
        <w:tab w:val="right" w:leader="dot" w:pos="9241"/>
      </w:tabs>
    </w:pPr>
    <w:rPr>
      <w:rFonts w:ascii="宋体"/>
      <w:szCs w:val="21"/>
    </w:rPr>
  </w:style>
  <w:style w:type="paragraph" w:styleId="33">
    <w:name w:val="toc 9"/>
    <w:basedOn w:val="1"/>
    <w:next w:val="1"/>
    <w:semiHidden/>
    <w:qFormat/>
    <w:uiPriority w:val="0"/>
    <w:pPr>
      <w:ind w:left="1470"/>
      <w:jc w:val="left"/>
    </w:pPr>
    <w:rPr>
      <w:sz w:val="20"/>
      <w:szCs w:val="20"/>
    </w:rPr>
  </w:style>
  <w:style w:type="paragraph" w:styleId="3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5">
    <w:name w:val="index 2"/>
    <w:basedOn w:val="1"/>
    <w:next w:val="1"/>
    <w:qFormat/>
    <w:uiPriority w:val="0"/>
    <w:pPr>
      <w:ind w:left="420" w:hanging="210"/>
      <w:jc w:val="left"/>
    </w:pPr>
    <w:rPr>
      <w:rFonts w:ascii="Calibri" w:hAnsi="Calibri"/>
      <w:sz w:val="20"/>
      <w:szCs w:val="20"/>
    </w:rPr>
  </w:style>
  <w:style w:type="paragraph" w:styleId="36">
    <w:name w:val="annotation subject"/>
    <w:basedOn w:val="10"/>
    <w:next w:val="10"/>
    <w:link w:val="53"/>
    <w:unhideWhenUsed/>
    <w:qFormat/>
    <w:uiPriority w:val="0"/>
    <w:rPr>
      <w:b/>
      <w:bCs/>
    </w:rPr>
  </w:style>
  <w:style w:type="table" w:styleId="38">
    <w:name w:val="Table Grid"/>
    <w:basedOn w:val="37"/>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basedOn w:val="39"/>
    <w:qFormat/>
    <w:uiPriority w:val="0"/>
    <w:rPr>
      <w:b/>
    </w:rPr>
  </w:style>
  <w:style w:type="character" w:styleId="41">
    <w:name w:val="endnote reference"/>
    <w:semiHidden/>
    <w:qFormat/>
    <w:uiPriority w:val="0"/>
    <w:rPr>
      <w:vertAlign w:val="superscript"/>
    </w:rPr>
  </w:style>
  <w:style w:type="character" w:styleId="42">
    <w:name w:val="page number"/>
    <w:qFormat/>
    <w:uiPriority w:val="0"/>
    <w:rPr>
      <w:rFonts w:ascii="Times New Roman" w:hAnsi="Times New Roman" w:eastAsia="宋体"/>
      <w:sz w:val="18"/>
    </w:rPr>
  </w:style>
  <w:style w:type="character" w:styleId="43">
    <w:name w:val="FollowedHyperlink"/>
    <w:qFormat/>
    <w:uiPriority w:val="0"/>
    <w:rPr>
      <w:color w:val="800080"/>
      <w:u w:val="single"/>
    </w:rPr>
  </w:style>
  <w:style w:type="character" w:styleId="44">
    <w:name w:val="Hyperlink"/>
    <w:qFormat/>
    <w:uiPriority w:val="0"/>
    <w:rPr>
      <w:color w:val="0000FF"/>
      <w:spacing w:val="0"/>
      <w:w w:val="100"/>
      <w:szCs w:val="21"/>
      <w:u w:val="single"/>
    </w:rPr>
  </w:style>
  <w:style w:type="character" w:styleId="45">
    <w:name w:val="annotation reference"/>
    <w:unhideWhenUsed/>
    <w:qFormat/>
    <w:uiPriority w:val="0"/>
    <w:rPr>
      <w:sz w:val="21"/>
      <w:szCs w:val="21"/>
    </w:rPr>
  </w:style>
  <w:style w:type="character" w:styleId="46">
    <w:name w:val="footnote reference"/>
    <w:semiHidden/>
    <w:qFormat/>
    <w:uiPriority w:val="0"/>
    <w:rPr>
      <w:vertAlign w:val="superscript"/>
    </w:rPr>
  </w:style>
  <w:style w:type="character" w:customStyle="1" w:styleId="47">
    <w:name w:val="标题 1 字符"/>
    <w:link w:val="2"/>
    <w:qFormat/>
    <w:uiPriority w:val="0"/>
    <w:rPr>
      <w:rFonts w:ascii="Calibri" w:hAnsi="Calibri" w:eastAsia="宋体" w:cs="Times New Roman"/>
      <w:b/>
      <w:bCs/>
      <w:kern w:val="44"/>
      <w:sz w:val="44"/>
      <w:szCs w:val="44"/>
    </w:rPr>
  </w:style>
  <w:style w:type="character" w:customStyle="1" w:styleId="48">
    <w:name w:val="标题 3 字符"/>
    <w:link w:val="3"/>
    <w:semiHidden/>
    <w:qFormat/>
    <w:uiPriority w:val="0"/>
    <w:rPr>
      <w:b/>
      <w:bCs/>
      <w:kern w:val="2"/>
      <w:sz w:val="32"/>
      <w:szCs w:val="32"/>
    </w:rPr>
  </w:style>
  <w:style w:type="character" w:customStyle="1" w:styleId="49">
    <w:name w:val="批注文字 字符"/>
    <w:link w:val="10"/>
    <w:semiHidden/>
    <w:qFormat/>
    <w:uiPriority w:val="0"/>
    <w:rPr>
      <w:kern w:val="2"/>
      <w:sz w:val="21"/>
      <w:szCs w:val="24"/>
    </w:rPr>
  </w:style>
  <w:style w:type="character" w:customStyle="1" w:styleId="50">
    <w:name w:val="正文文本缩进 字符"/>
    <w:link w:val="13"/>
    <w:qFormat/>
    <w:uiPriority w:val="0"/>
    <w:rPr>
      <w:rFonts w:ascii="宋体" w:hAnsi="宋体"/>
      <w:color w:val="000000"/>
      <w:kern w:val="2"/>
      <w:sz w:val="21"/>
    </w:rPr>
  </w:style>
  <w:style w:type="character" w:customStyle="1" w:styleId="51">
    <w:name w:val="批注框文本 字符"/>
    <w:link w:val="20"/>
    <w:semiHidden/>
    <w:qFormat/>
    <w:uiPriority w:val="0"/>
    <w:rPr>
      <w:kern w:val="2"/>
      <w:sz w:val="18"/>
      <w:szCs w:val="18"/>
    </w:rPr>
  </w:style>
  <w:style w:type="character" w:customStyle="1" w:styleId="52">
    <w:name w:val="段 Char"/>
    <w:link w:val="27"/>
    <w:qFormat/>
    <w:uiPriority w:val="0"/>
    <w:rPr>
      <w:rFonts w:ascii="宋体"/>
      <w:sz w:val="21"/>
      <w:lang w:val="en-US" w:eastAsia="zh-CN" w:bidi="ar-SA"/>
    </w:rPr>
  </w:style>
  <w:style w:type="character" w:customStyle="1" w:styleId="53">
    <w:name w:val="批注主题 字符"/>
    <w:link w:val="36"/>
    <w:semiHidden/>
    <w:qFormat/>
    <w:uiPriority w:val="0"/>
    <w:rPr>
      <w:b/>
      <w:bCs/>
      <w:kern w:val="2"/>
      <w:sz w:val="21"/>
      <w:szCs w:val="24"/>
    </w:rPr>
  </w:style>
  <w:style w:type="character" w:customStyle="1" w:styleId="54">
    <w:name w:val="首示例 Char"/>
    <w:link w:val="55"/>
    <w:qFormat/>
    <w:uiPriority w:val="0"/>
    <w:rPr>
      <w:rFonts w:ascii="宋体" w:hAnsi="宋体"/>
      <w:kern w:val="2"/>
      <w:sz w:val="18"/>
      <w:szCs w:val="18"/>
      <w:lang w:val="en-US" w:eastAsia="zh-CN" w:bidi="ar-SA"/>
    </w:rPr>
  </w:style>
  <w:style w:type="paragraph" w:customStyle="1" w:styleId="55">
    <w:name w:val="首示例"/>
    <w:next w:val="27"/>
    <w:link w:val="54"/>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56">
    <w:name w:val="发布"/>
    <w:qFormat/>
    <w:uiPriority w:val="0"/>
    <w:rPr>
      <w:rFonts w:ascii="黑体" w:eastAsia="黑体"/>
      <w:spacing w:val="85"/>
      <w:w w:val="100"/>
      <w:position w:val="3"/>
      <w:sz w:val="28"/>
      <w:szCs w:val="28"/>
    </w:rPr>
  </w:style>
  <w:style w:type="character" w:customStyle="1" w:styleId="57">
    <w:name w:val="fontstyle01"/>
    <w:qFormat/>
    <w:uiPriority w:val="0"/>
    <w:rPr>
      <w:rFonts w:hint="eastAsia" w:ascii="宋体" w:hAnsi="宋体" w:eastAsia="宋体"/>
      <w:color w:val="000000"/>
      <w:sz w:val="22"/>
      <w:szCs w:val="22"/>
    </w:rPr>
  </w:style>
  <w:style w:type="character" w:customStyle="1" w:styleId="58">
    <w:name w:val="章标题 Char"/>
    <w:link w:val="59"/>
    <w:qFormat/>
    <w:uiPriority w:val="0"/>
    <w:rPr>
      <w:rFonts w:ascii="黑体" w:eastAsia="黑体"/>
      <w:sz w:val="21"/>
      <w:lang w:val="en-US" w:eastAsia="zh-CN" w:bidi="ar-SA"/>
    </w:rPr>
  </w:style>
  <w:style w:type="paragraph" w:customStyle="1" w:styleId="59">
    <w:name w:val="章标题"/>
    <w:next w:val="27"/>
    <w:link w:val="58"/>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60">
    <w:name w:val="附录公式 Char"/>
    <w:link w:val="61"/>
    <w:qFormat/>
    <w:uiPriority w:val="0"/>
    <w:rPr>
      <w:rFonts w:ascii="宋体"/>
      <w:sz w:val="21"/>
      <w:lang w:val="en-US" w:eastAsia="zh-CN" w:bidi="ar-SA"/>
    </w:rPr>
  </w:style>
  <w:style w:type="paragraph" w:customStyle="1" w:styleId="61">
    <w:name w:val="附录公式"/>
    <w:basedOn w:val="27"/>
    <w:next w:val="27"/>
    <w:link w:val="60"/>
    <w:qFormat/>
    <w:uiPriority w:val="0"/>
  </w:style>
  <w:style w:type="character" w:customStyle="1" w:styleId="62">
    <w:name w:val="样式1 Char"/>
    <w:link w:val="63"/>
    <w:qFormat/>
    <w:uiPriority w:val="0"/>
    <w:rPr>
      <w:rFonts w:ascii="黑体" w:eastAsia="黑体"/>
      <w:sz w:val="21"/>
      <w:lang w:val="en-US" w:eastAsia="zh-CN" w:bidi="ar-SA"/>
    </w:rPr>
  </w:style>
  <w:style w:type="paragraph" w:customStyle="1" w:styleId="63">
    <w:name w:val="样式1"/>
    <w:basedOn w:val="59"/>
    <w:link w:val="62"/>
    <w:qFormat/>
    <w:uiPriority w:val="0"/>
  </w:style>
  <w:style w:type="character" w:customStyle="1" w:styleId="64">
    <w:name w:val="GB-1.1 Char"/>
    <w:link w:val="65"/>
    <w:qFormat/>
    <w:locked/>
    <w:uiPriority w:val="0"/>
    <w:rPr>
      <w:rFonts w:ascii="黑体" w:hAnsi="宋体" w:eastAsia="黑体"/>
      <w:sz w:val="21"/>
      <w:lang w:val="en-US" w:eastAsia="zh-CN" w:bidi="ar-SA"/>
    </w:rPr>
  </w:style>
  <w:style w:type="paragraph" w:customStyle="1" w:styleId="65">
    <w:name w:val="GB-1.1"/>
    <w:link w:val="64"/>
    <w:qFormat/>
    <w:uiPriority w:val="0"/>
    <w:pPr>
      <w:numPr>
        <w:ilvl w:val="1"/>
        <w:numId w:val="3"/>
      </w:numPr>
      <w:outlineLvl w:val="1"/>
    </w:pPr>
    <w:rPr>
      <w:rFonts w:ascii="黑体" w:hAnsi="宋体" w:eastAsia="黑体" w:cs="Times New Roman"/>
      <w:sz w:val="21"/>
      <w:lang w:val="en-US" w:eastAsia="zh-CN" w:bidi="ar-SA"/>
    </w:rPr>
  </w:style>
  <w:style w:type="paragraph" w:customStyle="1" w:styleId="6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7">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68">
    <w:name w:val="二级条标题"/>
    <w:basedOn w:val="69"/>
    <w:next w:val="27"/>
    <w:qFormat/>
    <w:uiPriority w:val="0"/>
    <w:pPr>
      <w:spacing w:before="50" w:after="50"/>
      <w:outlineLvl w:val="3"/>
    </w:pPr>
  </w:style>
  <w:style w:type="paragraph" w:customStyle="1" w:styleId="69">
    <w:name w:val="一级条标题"/>
    <w:next w:val="27"/>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70">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71">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2">
    <w:name w:val="GB-1.1.1.1.1"/>
    <w:basedOn w:val="73"/>
    <w:qFormat/>
    <w:uiPriority w:val="0"/>
    <w:pPr>
      <w:numPr>
        <w:ilvl w:val="4"/>
      </w:numPr>
      <w:tabs>
        <w:tab w:val="left" w:pos="360"/>
      </w:tabs>
      <w:ind w:left="0"/>
      <w:outlineLvl w:val="4"/>
    </w:pPr>
    <w:rPr>
      <w:szCs w:val="21"/>
    </w:rPr>
  </w:style>
  <w:style w:type="paragraph" w:customStyle="1" w:styleId="73">
    <w:name w:val="GB-1.1.1.1"/>
    <w:basedOn w:val="74"/>
    <w:qFormat/>
    <w:uiPriority w:val="0"/>
    <w:pPr>
      <w:numPr>
        <w:ilvl w:val="3"/>
      </w:numPr>
      <w:tabs>
        <w:tab w:val="left" w:pos="360"/>
      </w:tabs>
      <w:adjustRightInd/>
      <w:ind w:left="0"/>
      <w:outlineLvl w:val="3"/>
    </w:pPr>
  </w:style>
  <w:style w:type="paragraph" w:customStyle="1" w:styleId="74">
    <w:name w:val="GB-1.1.1"/>
    <w:basedOn w:val="65"/>
    <w:qFormat/>
    <w:uiPriority w:val="0"/>
    <w:pPr>
      <w:numPr>
        <w:ilvl w:val="2"/>
      </w:numPr>
      <w:tabs>
        <w:tab w:val="left" w:pos="360"/>
      </w:tabs>
      <w:adjustRightInd w:val="0"/>
      <w:ind w:left="0" w:firstLine="363"/>
      <w:outlineLvl w:val="2"/>
    </w:pPr>
    <w:rPr>
      <w:rFonts w:ascii="宋体" w:eastAsia="宋体"/>
    </w:rPr>
  </w:style>
  <w:style w:type="paragraph" w:customStyle="1" w:styleId="75">
    <w:name w:val="附录五级条标题"/>
    <w:basedOn w:val="76"/>
    <w:next w:val="27"/>
    <w:qFormat/>
    <w:uiPriority w:val="0"/>
    <w:pPr>
      <w:numPr>
        <w:ilvl w:val="6"/>
      </w:numPr>
      <w:tabs>
        <w:tab w:val="left" w:pos="360"/>
      </w:tabs>
      <w:outlineLvl w:val="6"/>
    </w:pPr>
  </w:style>
  <w:style w:type="paragraph" w:customStyle="1" w:styleId="76">
    <w:name w:val="附录四级条标题"/>
    <w:basedOn w:val="77"/>
    <w:next w:val="27"/>
    <w:qFormat/>
    <w:uiPriority w:val="0"/>
    <w:pPr>
      <w:numPr>
        <w:ilvl w:val="5"/>
      </w:numPr>
      <w:tabs>
        <w:tab w:val="left" w:pos="360"/>
      </w:tabs>
      <w:outlineLvl w:val="5"/>
    </w:pPr>
  </w:style>
  <w:style w:type="paragraph" w:customStyle="1" w:styleId="77">
    <w:name w:val="附录三级条标题"/>
    <w:basedOn w:val="78"/>
    <w:next w:val="27"/>
    <w:qFormat/>
    <w:uiPriority w:val="0"/>
    <w:pPr>
      <w:numPr>
        <w:ilvl w:val="4"/>
      </w:numPr>
      <w:tabs>
        <w:tab w:val="left" w:pos="360"/>
      </w:tabs>
      <w:outlineLvl w:val="4"/>
    </w:pPr>
  </w:style>
  <w:style w:type="paragraph" w:customStyle="1" w:styleId="78">
    <w:name w:val="附录二级条标题"/>
    <w:basedOn w:val="1"/>
    <w:next w:val="27"/>
    <w:qFormat/>
    <w:uiPriority w:val="0"/>
    <w:pPr>
      <w:widowControl/>
      <w:numPr>
        <w:ilvl w:val="3"/>
        <w:numId w:val="5"/>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79">
    <w:name w:val="附录章标题"/>
    <w:next w:val="27"/>
    <w:qFormat/>
    <w:uiPriority w:val="0"/>
    <w:pPr>
      <w:numPr>
        <w:ilvl w:val="1"/>
        <w:numId w:val="5"/>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参考文献"/>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1">
    <w:name w:val="附录一级无"/>
    <w:basedOn w:val="82"/>
    <w:qFormat/>
    <w:uiPriority w:val="0"/>
    <w:pPr>
      <w:tabs>
        <w:tab w:val="left" w:pos="360"/>
      </w:tabs>
      <w:spacing w:beforeLines="0" w:afterLines="0"/>
    </w:pPr>
    <w:rPr>
      <w:rFonts w:ascii="宋体" w:eastAsia="宋体"/>
      <w:szCs w:val="21"/>
    </w:rPr>
  </w:style>
  <w:style w:type="paragraph" w:customStyle="1" w:styleId="82">
    <w:name w:val="附录一级条标题"/>
    <w:basedOn w:val="79"/>
    <w:next w:val="27"/>
    <w:qFormat/>
    <w:uiPriority w:val="0"/>
    <w:pPr>
      <w:numPr>
        <w:ilvl w:val="2"/>
      </w:numPr>
      <w:autoSpaceDN w:val="0"/>
      <w:spacing w:beforeLines="50" w:afterLines="50"/>
      <w:outlineLvl w:val="2"/>
    </w:pPr>
  </w:style>
  <w:style w:type="paragraph" w:customStyle="1" w:styleId="83">
    <w:name w:val="GB-段"/>
    <w:qFormat/>
    <w:uiPriority w:val="0"/>
    <w:pPr>
      <w:widowControl w:val="0"/>
      <w:ind w:firstLine="200" w:firstLineChars="200"/>
      <w:jc w:val="both"/>
    </w:pPr>
    <w:rPr>
      <w:rFonts w:ascii="宋体" w:hAnsi="宋体" w:eastAsia="宋体" w:cs="Times New Roman"/>
      <w:sz w:val="21"/>
      <w:lang w:val="en-US" w:eastAsia="zh-CN" w:bidi="ar-SA"/>
    </w:rPr>
  </w:style>
  <w:style w:type="paragraph" w:customStyle="1" w:styleId="8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5">
    <w:name w:val="附录图标题"/>
    <w:basedOn w:val="1"/>
    <w:next w:val="27"/>
    <w:qFormat/>
    <w:uiPriority w:val="0"/>
    <w:pPr>
      <w:numPr>
        <w:ilvl w:val="1"/>
        <w:numId w:val="6"/>
      </w:numPr>
      <w:tabs>
        <w:tab w:val="left" w:pos="363"/>
      </w:tabs>
      <w:spacing w:beforeLines="50" w:afterLines="50"/>
      <w:ind w:left="0" w:firstLine="0"/>
      <w:jc w:val="center"/>
    </w:pPr>
    <w:rPr>
      <w:rFonts w:ascii="黑体" w:eastAsia="黑体"/>
      <w:szCs w:val="21"/>
    </w:rPr>
  </w:style>
  <w:style w:type="paragraph" w:customStyle="1" w:styleId="86">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paragraph" w:customStyle="1" w:styleId="8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88">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8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0">
    <w:name w:val="封面标准文稿编辑信息"/>
    <w:basedOn w:val="91"/>
    <w:qFormat/>
    <w:uiPriority w:val="0"/>
    <w:pPr>
      <w:spacing w:before="180" w:line="180" w:lineRule="exact"/>
    </w:pPr>
    <w:rPr>
      <w:sz w:val="21"/>
    </w:rPr>
  </w:style>
  <w:style w:type="paragraph" w:customStyle="1" w:styleId="91">
    <w:name w:val="封面标准文稿类别"/>
    <w:basedOn w:val="92"/>
    <w:qFormat/>
    <w:uiPriority w:val="0"/>
    <w:pPr>
      <w:spacing w:after="160" w:line="240" w:lineRule="auto"/>
    </w:pPr>
    <w:rPr>
      <w:sz w:val="24"/>
    </w:rPr>
  </w:style>
  <w:style w:type="paragraph" w:customStyle="1" w:styleId="92">
    <w:name w:val="封面一致性程度标识"/>
    <w:basedOn w:val="93"/>
    <w:qFormat/>
    <w:uiPriority w:val="0"/>
    <w:pPr>
      <w:spacing w:before="440"/>
    </w:pPr>
    <w:rPr>
      <w:rFonts w:ascii="宋体" w:eastAsia="宋体"/>
    </w:rPr>
  </w:style>
  <w:style w:type="paragraph" w:customStyle="1" w:styleId="93">
    <w:name w:val="封面标准英文名称"/>
    <w:basedOn w:val="94"/>
    <w:qFormat/>
    <w:uiPriority w:val="0"/>
    <w:pPr>
      <w:spacing w:before="370" w:line="400" w:lineRule="exact"/>
    </w:pPr>
    <w:rPr>
      <w:rFonts w:ascii="Times New Roman"/>
      <w:sz w:val="28"/>
      <w:szCs w:val="28"/>
    </w:rPr>
  </w:style>
  <w:style w:type="paragraph" w:customStyle="1" w:styleId="9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5">
    <w:name w:val="一级无"/>
    <w:basedOn w:val="69"/>
    <w:qFormat/>
    <w:uiPriority w:val="0"/>
    <w:pPr>
      <w:spacing w:beforeLines="0" w:afterLines="0"/>
    </w:pPr>
    <w:rPr>
      <w:rFonts w:ascii="宋体" w:eastAsia="宋体"/>
    </w:rPr>
  </w:style>
  <w:style w:type="paragraph" w:customStyle="1" w:styleId="9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97">
    <w:name w:val="参考文献、索引标题"/>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8">
    <w:name w:val="列项◆（三级）"/>
    <w:basedOn w:val="1"/>
    <w:qFormat/>
    <w:uiPriority w:val="0"/>
    <w:pPr>
      <w:numPr>
        <w:ilvl w:val="2"/>
        <w:numId w:val="4"/>
      </w:numPr>
    </w:pPr>
    <w:rPr>
      <w:rFonts w:ascii="宋体"/>
      <w:szCs w:val="21"/>
    </w:rPr>
  </w:style>
  <w:style w:type="paragraph" w:customStyle="1" w:styleId="99">
    <w:name w:val="附录三级无"/>
    <w:basedOn w:val="77"/>
    <w:qFormat/>
    <w:uiPriority w:val="0"/>
    <w:pPr>
      <w:spacing w:beforeLines="0" w:afterLines="0"/>
    </w:pPr>
    <w:rPr>
      <w:rFonts w:ascii="宋体" w:eastAsia="宋体"/>
      <w:szCs w:val="21"/>
    </w:rPr>
  </w:style>
  <w:style w:type="paragraph" w:customStyle="1" w:styleId="100">
    <w:name w:val="标准书眉_偶数页"/>
    <w:basedOn w:val="101"/>
    <w:next w:val="1"/>
    <w:qFormat/>
    <w:uiPriority w:val="0"/>
    <w:pPr>
      <w:tabs>
        <w:tab w:val="center" w:pos="4154"/>
        <w:tab w:val="right" w:pos="8306"/>
      </w:tabs>
      <w:jc w:val="left"/>
    </w:pPr>
  </w:style>
  <w:style w:type="paragraph" w:customStyle="1" w:styleId="10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02">
    <w:name w:val="图标脚注说明"/>
    <w:basedOn w:val="27"/>
    <w:qFormat/>
    <w:uiPriority w:val="0"/>
    <w:pPr>
      <w:ind w:left="840" w:hanging="420" w:firstLineChars="0"/>
    </w:pPr>
    <w:rPr>
      <w:sz w:val="18"/>
      <w:szCs w:val="18"/>
    </w:rPr>
  </w:style>
  <w:style w:type="paragraph" w:customStyle="1" w:styleId="103">
    <w:name w:val="封面标准文稿编辑信息2"/>
    <w:basedOn w:val="90"/>
    <w:qFormat/>
    <w:uiPriority w:val="0"/>
    <w:pPr>
      <w:framePr w:y="4469"/>
    </w:pPr>
  </w:style>
  <w:style w:type="paragraph" w:customStyle="1" w:styleId="104">
    <w:name w:val="GB-1"/>
    <w:qFormat/>
    <w:uiPriority w:val="0"/>
    <w:pPr>
      <w:keepNext/>
      <w:numPr>
        <w:ilvl w:val="0"/>
        <w:numId w:val="3"/>
      </w:numPr>
      <w:autoSpaceDE w:val="0"/>
      <w:autoSpaceDN w:val="0"/>
      <w:spacing w:beforeLines="50" w:afterLines="50"/>
      <w:outlineLvl w:val="0"/>
    </w:pPr>
    <w:rPr>
      <w:rFonts w:ascii="黑体" w:hAnsi="Times New Roman" w:eastAsia="黑体" w:cs="Times New Roman"/>
      <w:sz w:val="21"/>
      <w:szCs w:val="21"/>
      <w:lang w:val="en-US" w:eastAsia="zh-CN" w:bidi="ar-SA"/>
    </w:rPr>
  </w:style>
  <w:style w:type="paragraph" w:customStyle="1" w:styleId="105">
    <w:name w:val="附录五级无"/>
    <w:basedOn w:val="75"/>
    <w:qFormat/>
    <w:uiPriority w:val="0"/>
    <w:pPr>
      <w:spacing w:beforeLines="0" w:afterLines="0"/>
    </w:pPr>
    <w:rPr>
      <w:rFonts w:ascii="宋体" w:eastAsia="宋体"/>
      <w:szCs w:val="21"/>
    </w:rPr>
  </w:style>
  <w:style w:type="paragraph" w:customStyle="1" w:styleId="106">
    <w:name w:val="注×：（正文）"/>
    <w:qFormat/>
    <w:uiPriority w:val="0"/>
    <w:pPr>
      <w:numPr>
        <w:ilvl w:val="0"/>
        <w:numId w:val="7"/>
      </w:numPr>
      <w:jc w:val="both"/>
    </w:pPr>
    <w:rPr>
      <w:rFonts w:ascii="宋体" w:hAnsi="Times New Roman" w:eastAsia="宋体" w:cs="Times New Roman"/>
      <w:sz w:val="18"/>
      <w:szCs w:val="18"/>
      <w:lang w:val="en-US" w:eastAsia="zh-CN" w:bidi="ar-SA"/>
    </w:rPr>
  </w:style>
  <w:style w:type="paragraph" w:customStyle="1" w:styleId="107">
    <w:name w:val="五级条标题"/>
    <w:basedOn w:val="108"/>
    <w:next w:val="27"/>
    <w:qFormat/>
    <w:uiPriority w:val="0"/>
    <w:pPr>
      <w:outlineLvl w:val="6"/>
    </w:pPr>
  </w:style>
  <w:style w:type="paragraph" w:customStyle="1" w:styleId="108">
    <w:name w:val="四级条标题"/>
    <w:basedOn w:val="109"/>
    <w:next w:val="27"/>
    <w:qFormat/>
    <w:uiPriority w:val="0"/>
    <w:pPr>
      <w:outlineLvl w:val="5"/>
    </w:pPr>
  </w:style>
  <w:style w:type="paragraph" w:customStyle="1" w:styleId="109">
    <w:name w:val="三级条标题"/>
    <w:basedOn w:val="68"/>
    <w:next w:val="27"/>
    <w:qFormat/>
    <w:uiPriority w:val="0"/>
    <w:pPr>
      <w:outlineLvl w:val="4"/>
    </w:pPr>
  </w:style>
  <w:style w:type="paragraph" w:customStyle="1" w:styleId="110">
    <w:name w:val="终结线"/>
    <w:basedOn w:val="1"/>
    <w:qFormat/>
    <w:uiPriority w:val="0"/>
    <w:pPr>
      <w:framePr w:hSpace="181" w:vSpace="181" w:wrap="around" w:vAnchor="text" w:hAnchor="margin" w:xAlign="center" w:y="285"/>
    </w:pPr>
  </w:style>
  <w:style w:type="paragraph" w:customStyle="1" w:styleId="111">
    <w:name w:val="注：（正文）"/>
    <w:basedOn w:val="112"/>
    <w:next w:val="27"/>
    <w:qFormat/>
    <w:uiPriority w:val="0"/>
  </w:style>
  <w:style w:type="paragraph" w:customStyle="1" w:styleId="112">
    <w:name w:val="注："/>
    <w:next w:val="27"/>
    <w:qFormat/>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113">
    <w:name w:val="附录图标号"/>
    <w:basedOn w:val="1"/>
    <w:qFormat/>
    <w:uiPriority w:val="0"/>
    <w:pPr>
      <w:keepNext/>
      <w:pageBreakBefore/>
      <w:widowControl/>
      <w:numPr>
        <w:ilvl w:val="0"/>
        <w:numId w:val="6"/>
      </w:numPr>
      <w:spacing w:line="14" w:lineRule="exact"/>
      <w:ind w:left="0" w:firstLine="363"/>
      <w:jc w:val="center"/>
      <w:outlineLvl w:val="0"/>
    </w:pPr>
    <w:rPr>
      <w:color w:val="FFFFFF"/>
    </w:rPr>
  </w:style>
  <w:style w:type="paragraph" w:customStyle="1" w:styleId="11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1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6">
    <w:name w:val="四级无"/>
    <w:basedOn w:val="108"/>
    <w:qFormat/>
    <w:uiPriority w:val="0"/>
    <w:pPr>
      <w:spacing w:beforeLines="0" w:afterLines="0"/>
    </w:pPr>
    <w:rPr>
      <w:rFonts w:ascii="宋体" w:eastAsia="宋体"/>
    </w:rPr>
  </w:style>
  <w:style w:type="paragraph" w:customStyle="1" w:styleId="117">
    <w:name w:val="编号列项（三级）"/>
    <w:qFormat/>
    <w:uiPriority w:val="0"/>
    <w:pPr>
      <w:numPr>
        <w:ilvl w:val="2"/>
        <w:numId w:val="9"/>
      </w:numPr>
    </w:pPr>
    <w:rPr>
      <w:rFonts w:ascii="宋体" w:hAnsi="Times New Roman" w:eastAsia="宋体" w:cs="Times New Roman"/>
      <w:sz w:val="21"/>
      <w:lang w:val="en-US" w:eastAsia="zh-CN" w:bidi="ar-SA"/>
    </w:rPr>
  </w:style>
  <w:style w:type="paragraph" w:customStyle="1" w:styleId="118">
    <w:name w:val="其他标准标志"/>
    <w:basedOn w:val="119"/>
    <w:qFormat/>
    <w:uiPriority w:val="0"/>
    <w:pPr>
      <w:framePr w:w="6101" w:vAnchor="page" w:hAnchor="page" w:x="4673" w:y="942"/>
    </w:pPr>
    <w:rPr>
      <w:w w:val="130"/>
    </w:rPr>
  </w:style>
  <w:style w:type="paragraph" w:customStyle="1" w:styleId="11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0">
    <w:name w:val="正文公式编号制表符"/>
    <w:basedOn w:val="27"/>
    <w:next w:val="27"/>
    <w:qFormat/>
    <w:uiPriority w:val="0"/>
    <w:pPr>
      <w:ind w:firstLine="0" w:firstLineChars="0"/>
    </w:pPr>
  </w:style>
  <w:style w:type="paragraph" w:customStyle="1" w:styleId="12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2">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23">
    <w:name w:val="封面标准文稿类别2"/>
    <w:basedOn w:val="91"/>
    <w:qFormat/>
    <w:uiPriority w:val="0"/>
    <w:pPr>
      <w:framePr w:y="4469"/>
    </w:pPr>
  </w:style>
  <w:style w:type="paragraph" w:customStyle="1" w:styleId="124">
    <w:name w:val="附录字母编号列项（一级）"/>
    <w:qFormat/>
    <w:uiPriority w:val="0"/>
    <w:pPr>
      <w:numPr>
        <w:ilvl w:val="0"/>
        <w:numId w:val="10"/>
      </w:numPr>
    </w:pPr>
    <w:rPr>
      <w:rFonts w:ascii="宋体" w:hAnsi="Times New Roman" w:eastAsia="宋体" w:cs="Times New Roman"/>
      <w:sz w:val="21"/>
      <w:lang w:val="en-US" w:eastAsia="zh-CN" w:bidi="ar-SA"/>
    </w:rPr>
  </w:style>
  <w:style w:type="paragraph" w:customStyle="1" w:styleId="125">
    <w:name w:val="其他实施日期"/>
    <w:basedOn w:val="126"/>
    <w:qFormat/>
    <w:uiPriority w:val="0"/>
  </w:style>
  <w:style w:type="paragraph" w:customStyle="1" w:styleId="126">
    <w:name w:val="实施日期"/>
    <w:basedOn w:val="114"/>
    <w:qFormat/>
    <w:uiPriority w:val="0"/>
    <w:pPr>
      <w:framePr w:vAnchor="page" w:hAnchor="text"/>
      <w:jc w:val="right"/>
    </w:pPr>
  </w:style>
  <w:style w:type="paragraph" w:customStyle="1" w:styleId="127">
    <w:name w:val="其他发布日期"/>
    <w:basedOn w:val="114"/>
    <w:qFormat/>
    <w:uiPriority w:val="0"/>
    <w:pPr>
      <w:framePr w:vAnchor="page" w:hAnchor="text" w:x="1419"/>
    </w:pPr>
  </w:style>
  <w:style w:type="paragraph" w:customStyle="1" w:styleId="128">
    <w:name w:val="图表脚注说明"/>
    <w:basedOn w:val="1"/>
    <w:qFormat/>
    <w:uiPriority w:val="0"/>
    <w:pPr>
      <w:numPr>
        <w:ilvl w:val="0"/>
        <w:numId w:val="11"/>
      </w:numPr>
    </w:pPr>
    <w:rPr>
      <w:rFonts w:ascii="宋体"/>
      <w:sz w:val="18"/>
      <w:szCs w:val="18"/>
    </w:rPr>
  </w:style>
  <w:style w:type="paragraph" w:customStyle="1" w:styleId="12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30">
    <w:name w:val="五级无"/>
    <w:basedOn w:val="107"/>
    <w:qFormat/>
    <w:uiPriority w:val="0"/>
    <w:pPr>
      <w:spacing w:beforeLines="0" w:afterLines="0"/>
    </w:pPr>
    <w:rPr>
      <w:rFonts w:ascii="宋体" w:eastAsia="宋体"/>
    </w:rPr>
  </w:style>
  <w:style w:type="paragraph" w:customStyle="1" w:styleId="131">
    <w:name w:val="正文图标题"/>
    <w:next w:val="27"/>
    <w:qFormat/>
    <w:uiPriority w:val="0"/>
    <w:pPr>
      <w:numPr>
        <w:ilvl w:val="0"/>
        <w:numId w:val="12"/>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2">
    <w:name w:val="示例"/>
    <w:next w:val="66"/>
    <w:qFormat/>
    <w:uiPriority w:val="0"/>
    <w:pPr>
      <w:widowControl w:val="0"/>
      <w:numPr>
        <w:ilvl w:val="0"/>
        <w:numId w:val="13"/>
      </w:numPr>
      <w:jc w:val="both"/>
    </w:pPr>
    <w:rPr>
      <w:rFonts w:ascii="宋体" w:hAnsi="Times New Roman" w:eastAsia="宋体" w:cs="Times New Roman"/>
      <w:sz w:val="18"/>
      <w:szCs w:val="18"/>
      <w:lang w:val="en-US" w:eastAsia="zh-CN" w:bidi="ar-SA"/>
    </w:rPr>
  </w:style>
  <w:style w:type="paragraph" w:customStyle="1" w:styleId="133">
    <w:name w:val="示例×："/>
    <w:basedOn w:val="59"/>
    <w:qFormat/>
    <w:uiPriority w:val="0"/>
    <w:pPr>
      <w:numPr>
        <w:ilvl w:val="0"/>
        <w:numId w:val="14"/>
      </w:numPr>
      <w:spacing w:beforeLines="0" w:afterLines="0"/>
      <w:outlineLvl w:val="9"/>
    </w:pPr>
    <w:rPr>
      <w:rFonts w:ascii="宋体" w:eastAsia="宋体"/>
      <w:sz w:val="18"/>
      <w:szCs w:val="18"/>
    </w:rPr>
  </w:style>
  <w:style w:type="paragraph" w:customStyle="1" w:styleId="134">
    <w:name w:val="注×："/>
    <w:qFormat/>
    <w:uiPriority w:val="0"/>
    <w:pPr>
      <w:widowControl w:val="0"/>
      <w:numPr>
        <w:ilvl w:val="0"/>
        <w:numId w:val="15"/>
      </w:numPr>
      <w:autoSpaceDE w:val="0"/>
      <w:autoSpaceDN w:val="0"/>
      <w:jc w:val="both"/>
    </w:pPr>
    <w:rPr>
      <w:rFonts w:ascii="宋体" w:hAnsi="Times New Roman" w:eastAsia="宋体" w:cs="Times New Roman"/>
      <w:sz w:val="18"/>
      <w:szCs w:val="18"/>
      <w:lang w:val="en-US" w:eastAsia="zh-CN" w:bidi="ar-SA"/>
    </w:rPr>
  </w:style>
  <w:style w:type="paragraph" w:customStyle="1" w:styleId="135">
    <w:name w:val="附录数字编号列项（二级）"/>
    <w:qFormat/>
    <w:uiPriority w:val="0"/>
    <w:pPr>
      <w:numPr>
        <w:ilvl w:val="1"/>
        <w:numId w:val="10"/>
      </w:numPr>
    </w:pPr>
    <w:rPr>
      <w:rFonts w:ascii="宋体" w:hAnsi="Times New Roman" w:eastAsia="宋体" w:cs="Times New Roman"/>
      <w:sz w:val="21"/>
      <w:lang w:val="en-US" w:eastAsia="zh-CN" w:bidi="ar-SA"/>
    </w:rPr>
  </w:style>
  <w:style w:type="paragraph" w:customStyle="1" w:styleId="136">
    <w:name w:val="封面标准名称2"/>
    <w:basedOn w:val="94"/>
    <w:qFormat/>
    <w:uiPriority w:val="0"/>
    <w:pPr>
      <w:framePr w:y="4469"/>
      <w:spacing w:beforeLines="630"/>
    </w:pPr>
  </w:style>
  <w:style w:type="paragraph" w:customStyle="1" w:styleId="137">
    <w:name w:val="封面标准英文名称2"/>
    <w:basedOn w:val="93"/>
    <w:qFormat/>
    <w:uiPriority w:val="0"/>
    <w:pPr>
      <w:framePr w:y="4469"/>
    </w:pPr>
  </w:style>
  <w:style w:type="paragraph" w:customStyle="1" w:styleId="138">
    <w:name w:val="样式2"/>
    <w:basedOn w:val="68"/>
    <w:qFormat/>
    <w:uiPriority w:val="0"/>
    <w:rPr>
      <w:rFonts w:hAnsi="黑体"/>
    </w:rPr>
  </w:style>
  <w:style w:type="paragraph" w:customStyle="1" w:styleId="139">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0">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41">
    <w:name w:val="封面一致性程度标识2"/>
    <w:basedOn w:val="92"/>
    <w:qFormat/>
    <w:uiPriority w:val="0"/>
    <w:pPr>
      <w:framePr w:y="4469"/>
    </w:pPr>
  </w:style>
  <w:style w:type="paragraph" w:customStyle="1" w:styleId="142">
    <w:name w:val="其他发布部门"/>
    <w:basedOn w:val="140"/>
    <w:qFormat/>
    <w:uiPriority w:val="0"/>
    <w:pPr>
      <w:framePr w:y="15310"/>
      <w:spacing w:line="0" w:lineRule="atLeast"/>
    </w:pPr>
    <w:rPr>
      <w:rFonts w:ascii="黑体" w:eastAsia="黑体"/>
      <w:b w:val="0"/>
    </w:rPr>
  </w:style>
  <w:style w:type="paragraph" w:customStyle="1" w:styleId="143">
    <w:name w:val="数字编号列项（二级）"/>
    <w:qFormat/>
    <w:uiPriority w:val="0"/>
    <w:pPr>
      <w:numPr>
        <w:ilvl w:val="1"/>
        <w:numId w:val="9"/>
      </w:numPr>
      <w:jc w:val="both"/>
    </w:pPr>
    <w:rPr>
      <w:rFonts w:ascii="宋体" w:hAnsi="Times New Roman" w:eastAsia="宋体" w:cs="Times New Roman"/>
      <w:sz w:val="21"/>
      <w:lang w:val="en-US" w:eastAsia="zh-CN" w:bidi="ar-SA"/>
    </w:rPr>
  </w:style>
  <w:style w:type="paragraph" w:customStyle="1" w:styleId="144">
    <w:name w:val="Definition"/>
    <w:basedOn w:val="1"/>
    <w:next w:val="1"/>
    <w:qFormat/>
    <w:uiPriority w:val="0"/>
    <w:pPr>
      <w:widowControl/>
      <w:spacing w:after="240" w:line="230" w:lineRule="atLeast"/>
      <w:ind w:firstLine="420"/>
    </w:pPr>
    <w:rPr>
      <w:rFonts w:ascii="Arial" w:hAnsi="Arial" w:eastAsia="宋体" w:cs="Times New Roman"/>
      <w:kern w:val="0"/>
      <w:sz w:val="20"/>
      <w:szCs w:val="20"/>
      <w:lang w:val="en-GB"/>
    </w:rPr>
  </w:style>
  <w:style w:type="paragraph" w:customStyle="1" w:styleId="14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46">
    <w:name w:val="附录二级无"/>
    <w:basedOn w:val="78"/>
    <w:qFormat/>
    <w:uiPriority w:val="0"/>
    <w:pPr>
      <w:tabs>
        <w:tab w:val="clear" w:pos="360"/>
      </w:tabs>
      <w:spacing w:beforeLines="0" w:afterLines="0"/>
    </w:pPr>
    <w:rPr>
      <w:rFonts w:ascii="宋体" w:eastAsia="宋体"/>
      <w:szCs w:val="21"/>
    </w:rPr>
  </w:style>
  <w:style w:type="paragraph" w:customStyle="1" w:styleId="147">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48">
    <w:name w:val="条文脚注"/>
    <w:basedOn w:val="28"/>
    <w:qFormat/>
    <w:uiPriority w:val="0"/>
    <w:pPr>
      <w:numPr>
        <w:ilvl w:val="0"/>
        <w:numId w:val="0"/>
      </w:numPr>
      <w:jc w:val="both"/>
    </w:pPr>
  </w:style>
  <w:style w:type="paragraph" w:customStyle="1" w:styleId="149">
    <w:name w:val="示例后文字"/>
    <w:basedOn w:val="27"/>
    <w:next w:val="27"/>
    <w:qFormat/>
    <w:uiPriority w:val="0"/>
    <w:pPr>
      <w:ind w:firstLine="360"/>
    </w:pPr>
    <w:rPr>
      <w:sz w:val="18"/>
    </w:rPr>
  </w:style>
  <w:style w:type="paragraph" w:customStyle="1" w:styleId="150">
    <w:name w:val="标准书眉一"/>
    <w:qFormat/>
    <w:uiPriority w:val="0"/>
    <w:pPr>
      <w:jc w:val="both"/>
    </w:pPr>
    <w:rPr>
      <w:rFonts w:ascii="Times New Roman" w:hAnsi="Times New Roman" w:eastAsia="宋体" w:cs="Times New Roman"/>
      <w:lang w:val="en-US" w:eastAsia="zh-CN" w:bidi="ar-SA"/>
    </w:rPr>
  </w:style>
  <w:style w:type="paragraph" w:customStyle="1" w:styleId="151">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5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3">
    <w:name w:val="字母编号列项（一级）"/>
    <w:qFormat/>
    <w:uiPriority w:val="0"/>
    <w:pPr>
      <w:numPr>
        <w:ilvl w:val="0"/>
        <w:numId w:val="9"/>
      </w:numPr>
      <w:jc w:val="both"/>
    </w:pPr>
    <w:rPr>
      <w:rFonts w:ascii="宋体" w:hAnsi="Times New Roman" w:eastAsia="宋体" w:cs="Times New Roman"/>
      <w:sz w:val="21"/>
      <w:lang w:val="en-US" w:eastAsia="zh-CN" w:bidi="ar-SA"/>
    </w:rPr>
  </w:style>
  <w:style w:type="paragraph" w:customStyle="1" w:styleId="154">
    <w:name w:val="附录标识"/>
    <w:basedOn w:val="1"/>
    <w:next w:val="27"/>
    <w:link w:val="15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character" w:customStyle="1" w:styleId="155">
    <w:name w:val="附录标识 Char"/>
    <w:link w:val="154"/>
    <w:qFormat/>
    <w:uiPriority w:val="0"/>
    <w:rPr>
      <w:rFonts w:ascii="黑体" w:eastAsia="黑体"/>
      <w:sz w:val="21"/>
      <w:shd w:val="clear" w:color="FFFFFF" w:fill="FFFFFF"/>
    </w:rPr>
  </w:style>
  <w:style w:type="paragraph" w:customStyle="1" w:styleId="156">
    <w:name w:val="二级无"/>
    <w:basedOn w:val="68"/>
    <w:qFormat/>
    <w:uiPriority w:val="0"/>
    <w:pPr>
      <w:spacing w:beforeLines="0" w:afterLines="0"/>
    </w:pPr>
    <w:rPr>
      <w:rFonts w:ascii="宋体" w:eastAsia="宋体"/>
    </w:rPr>
  </w:style>
  <w:style w:type="paragraph" w:customStyle="1" w:styleId="157">
    <w:name w:val="样式3"/>
    <w:basedOn w:val="68"/>
    <w:next w:val="138"/>
    <w:qFormat/>
    <w:uiPriority w:val="0"/>
    <w:rPr>
      <w:rFonts w:hAnsi="黑体"/>
    </w:rPr>
  </w:style>
  <w:style w:type="paragraph" w:customStyle="1" w:styleId="158">
    <w:name w:val="附录表标号"/>
    <w:basedOn w:val="1"/>
    <w:next w:val="27"/>
    <w:qFormat/>
    <w:uiPriority w:val="0"/>
    <w:pPr>
      <w:numPr>
        <w:ilvl w:val="0"/>
        <w:numId w:val="16"/>
      </w:numPr>
      <w:spacing w:line="14" w:lineRule="exact"/>
      <w:ind w:left="811" w:hanging="448"/>
      <w:jc w:val="center"/>
      <w:outlineLvl w:val="0"/>
    </w:pPr>
    <w:rPr>
      <w:color w:val="FFFFFF"/>
    </w:rPr>
  </w:style>
  <w:style w:type="paragraph" w:customStyle="1" w:styleId="159">
    <w:name w:val="封面正文"/>
    <w:qFormat/>
    <w:uiPriority w:val="0"/>
    <w:pPr>
      <w:jc w:val="both"/>
    </w:pPr>
    <w:rPr>
      <w:rFonts w:ascii="Times New Roman" w:hAnsi="Times New Roman" w:eastAsia="宋体" w:cs="Times New Roman"/>
      <w:lang w:val="en-US" w:eastAsia="zh-CN" w:bidi="ar-SA"/>
    </w:rPr>
  </w:style>
  <w:style w:type="paragraph" w:customStyle="1" w:styleId="160">
    <w:name w:val="附录标题"/>
    <w:basedOn w:val="27"/>
    <w:next w:val="27"/>
    <w:qFormat/>
    <w:uiPriority w:val="0"/>
    <w:pPr>
      <w:ind w:firstLine="0" w:firstLineChars="0"/>
      <w:jc w:val="center"/>
    </w:pPr>
    <w:rPr>
      <w:rFonts w:ascii="黑体" w:eastAsia="黑体"/>
    </w:rPr>
  </w:style>
  <w:style w:type="paragraph" w:customStyle="1" w:styleId="161">
    <w:name w:val="附录四级无"/>
    <w:basedOn w:val="76"/>
    <w:qFormat/>
    <w:uiPriority w:val="0"/>
    <w:pPr>
      <w:spacing w:beforeLines="0" w:afterLines="0"/>
    </w:pPr>
    <w:rPr>
      <w:rFonts w:ascii="宋体" w:eastAsia="宋体"/>
      <w:szCs w:val="21"/>
    </w:rPr>
  </w:style>
  <w:style w:type="paragraph" w:customStyle="1" w:styleId="162">
    <w:name w:val="正文表标题"/>
    <w:next w:val="27"/>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63">
    <w:name w:val="附录表标题"/>
    <w:basedOn w:val="1"/>
    <w:next w:val="27"/>
    <w:qFormat/>
    <w:uiPriority w:val="0"/>
    <w:pPr>
      <w:numPr>
        <w:ilvl w:val="1"/>
        <w:numId w:val="16"/>
      </w:numPr>
      <w:tabs>
        <w:tab w:val="left" w:pos="180"/>
      </w:tabs>
      <w:spacing w:beforeLines="50" w:afterLines="50"/>
      <w:ind w:left="0" w:firstLine="0"/>
      <w:jc w:val="center"/>
    </w:pPr>
    <w:rPr>
      <w:rFonts w:ascii="黑体" w:eastAsia="黑体"/>
      <w:szCs w:val="21"/>
    </w:rPr>
  </w:style>
  <w:style w:type="paragraph" w:customStyle="1" w:styleId="164">
    <w:name w:val="三级无"/>
    <w:basedOn w:val="109"/>
    <w:qFormat/>
    <w:uiPriority w:val="0"/>
    <w:pPr>
      <w:spacing w:beforeLines="0" w:afterLines="0"/>
    </w:pPr>
    <w:rPr>
      <w:rFonts w:ascii="宋体" w:eastAsia="宋体"/>
    </w:rPr>
  </w:style>
  <w:style w:type="table" w:customStyle="1" w:styleId="165">
    <w:name w:val="网格型1"/>
    <w:basedOn w:val="37"/>
    <w:qFormat/>
    <w:uiPriority w:val="39"/>
    <w:rPr>
      <w:rFonts w:ascii="等线" w:hAnsi="等线" w:eastAsia="等线"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6">
    <w:name w:val="_Style 164"/>
    <w:unhideWhenUsed/>
    <w:qFormat/>
    <w:uiPriority w:val="99"/>
    <w:rPr>
      <w:color w:val="605E5C"/>
      <w:shd w:val="clear" w:color="auto" w:fill="E1DFDD"/>
    </w:rPr>
  </w:style>
  <w:style w:type="paragraph" w:customStyle="1" w:styleId="167">
    <w:name w:val="_Style 165"/>
    <w:unhideWhenUsed/>
    <w:qFormat/>
    <w:uiPriority w:val="99"/>
    <w:rPr>
      <w:rFonts w:ascii="Times New Roman" w:hAnsi="Times New Roman" w:eastAsia="宋体" w:cs="Times New Roman"/>
      <w:kern w:val="2"/>
      <w:sz w:val="21"/>
      <w:szCs w:val="24"/>
      <w:lang w:val="en-US" w:eastAsia="zh-CN" w:bidi="ar-SA"/>
    </w:rPr>
  </w:style>
  <w:style w:type="paragraph" w:customStyle="1" w:styleId="168">
    <w:name w:val="Table Text"/>
    <w:basedOn w:val="1"/>
    <w:semiHidden/>
    <w:qFormat/>
    <w:uiPriority w:val="0"/>
    <w:rPr>
      <w:rFonts w:ascii="宋体" w:hAnsi="宋体" w:eastAsia="宋体" w:cs="宋体"/>
      <w:sz w:val="18"/>
      <w:szCs w:val="18"/>
      <w:lang w:val="en-US" w:eastAsia="en-US" w:bidi="ar-SA"/>
    </w:rPr>
  </w:style>
  <w:style w:type="table" w:customStyle="1" w:styleId="169">
    <w:name w:val="Table Normal"/>
    <w:unhideWhenUse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4892;&#19994;&#26631;&#20934;&#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行业标准模板</Template>
  <Company>zle</Company>
  <Pages>8</Pages>
  <Words>2384</Words>
  <Characters>2999</Characters>
  <Lines>45</Lines>
  <Paragraphs>12</Paragraphs>
  <TotalTime>3</TotalTime>
  <ScaleCrop>false</ScaleCrop>
  <LinksUpToDate>false</LinksUpToDate>
  <CharactersWithSpaces>3134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2023-11-21T06:20:00Z</dcterms:created>
  <dc:creator>微软用户</dc:creator>
  <cp:lastModifiedBy>Kay</cp:lastModifiedBy>
  <cp:lastPrinted>2020-04-27T15:46:00Z</cp:lastPrinted>
  <dcterms:modified xsi:type="dcterms:W3CDTF">2025-05-12T07:21:16Z</dcterms:modified>
  <dc:title>标准名称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eyJoZGlkIjoiNTE1MmU1Y2MyNDg1NTdlMzc5N2U3YWY5YTQyNDJmYmMiLCJ1c2VySWQiOiIxMDI4NTQ2MDkyIn0=</vt:lpwstr>
  </property>
  <property fmtid="{D5CDD505-2E9C-101B-9397-08002B2CF9AE}" pid="4" name="ICV">
    <vt:lpwstr>462831A2CAD7480CBF749D0D73D2FC89_13</vt:lpwstr>
  </property>
</Properties>
</file>